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481"/>
        <w:tblOverlap w:val="never"/>
        <w:bidiVisual/>
        <w:tblW w:w="10792" w:type="dxa"/>
        <w:tblInd w:w="0" w:type="dxa"/>
        <w:tblLook w:val="04A0" w:firstRow="1" w:lastRow="0" w:firstColumn="1" w:lastColumn="0" w:noHBand="0" w:noVBand="1"/>
      </w:tblPr>
      <w:tblGrid>
        <w:gridCol w:w="1747"/>
        <w:gridCol w:w="2894"/>
        <w:gridCol w:w="2367"/>
        <w:gridCol w:w="3784"/>
      </w:tblGrid>
      <w:tr w:rsidR="00E85BFE" w:rsidRPr="00460C5E" w:rsidTr="00E85BFE">
        <w:trPr>
          <w:trHeight w:val="511"/>
        </w:trPr>
        <w:tc>
          <w:tcPr>
            <w:tcW w:w="1747" w:type="dxa"/>
            <w:tcBorders>
              <w:top w:val="single" w:sz="4" w:space="0" w:color="auto"/>
              <w:left w:val="single" w:sz="4" w:space="0" w:color="auto"/>
              <w:bottom w:val="single" w:sz="4" w:space="0" w:color="auto"/>
              <w:right w:val="single" w:sz="4" w:space="0" w:color="auto"/>
            </w:tcBorders>
            <w:shd w:val="clear" w:color="auto" w:fill="EAF1DD"/>
            <w:hideMark/>
          </w:tcPr>
          <w:p w:rsidR="00E85BFE" w:rsidRPr="00460C5E" w:rsidRDefault="00E85BFE" w:rsidP="00E85BFE">
            <w:pPr>
              <w:bidi/>
              <w:rPr>
                <w:rFonts w:ascii="Arial" w:hAnsi="Arial" w:cs="B Nazanin"/>
                <w:color w:val="632423"/>
                <w:sz w:val="20"/>
                <w:szCs w:val="20"/>
                <w:rtl/>
                <w:lang w:bidi="fa-IR"/>
              </w:rPr>
            </w:pPr>
            <w:r w:rsidRPr="00460C5E">
              <w:rPr>
                <w:rFonts w:ascii="Arial" w:hAnsi="Arial" w:cs="B Nazanin" w:hint="cs"/>
                <w:b/>
                <w:bCs/>
                <w:color w:val="632423"/>
                <w:sz w:val="20"/>
                <w:szCs w:val="20"/>
                <w:rtl/>
                <w:lang w:bidi="fa-IR"/>
              </w:rPr>
              <w:t xml:space="preserve">مکان جلسه </w:t>
            </w:r>
            <w:r w:rsidRPr="00460C5E">
              <w:rPr>
                <w:rFonts w:ascii="Arial" w:hAnsi="Arial" w:cs="B Nazanin" w:hint="cs"/>
                <w:color w:val="632423"/>
                <w:sz w:val="20"/>
                <w:szCs w:val="20"/>
                <w:rtl/>
                <w:lang w:bidi="fa-IR"/>
              </w:rPr>
              <w:t>:</w:t>
            </w:r>
          </w:p>
          <w:p w:rsidR="00E85BFE" w:rsidRPr="00460C5E" w:rsidRDefault="00E85BFE" w:rsidP="00E85BFE">
            <w:pPr>
              <w:bidi/>
              <w:rPr>
                <w:rFonts w:ascii="Arial" w:hAnsi="Arial" w:cs="B Nazanin"/>
                <w:color w:val="244061"/>
                <w:sz w:val="20"/>
                <w:szCs w:val="20"/>
                <w:rtl/>
                <w:lang w:bidi="fa-IR"/>
              </w:rPr>
            </w:pPr>
            <w:r w:rsidRPr="00460C5E">
              <w:rPr>
                <w:rFonts w:ascii="Arial" w:hAnsi="Arial" w:cs="B Nazanin" w:hint="cs"/>
                <w:color w:val="244061"/>
                <w:sz w:val="20"/>
                <w:szCs w:val="20"/>
                <w:rtl/>
                <w:lang w:bidi="fa-IR"/>
              </w:rPr>
              <w:t>اتاق سرپرستاری</w:t>
            </w:r>
          </w:p>
        </w:tc>
        <w:tc>
          <w:tcPr>
            <w:tcW w:w="2894" w:type="dxa"/>
            <w:tcBorders>
              <w:top w:val="single" w:sz="4" w:space="0" w:color="auto"/>
              <w:left w:val="single" w:sz="4" w:space="0" w:color="auto"/>
              <w:bottom w:val="single" w:sz="4" w:space="0" w:color="auto"/>
              <w:right w:val="single" w:sz="4" w:space="0" w:color="auto"/>
            </w:tcBorders>
            <w:shd w:val="clear" w:color="auto" w:fill="EAF1DD"/>
            <w:hideMark/>
          </w:tcPr>
          <w:p w:rsidR="00E85BFE" w:rsidRPr="00460C5E" w:rsidRDefault="00E85BFE" w:rsidP="00E85BFE">
            <w:pPr>
              <w:bidi/>
              <w:jc w:val="both"/>
              <w:rPr>
                <w:rFonts w:ascii="Arial" w:hAnsi="Arial" w:cs="B Nazanin"/>
                <w:b/>
                <w:bCs/>
                <w:color w:val="632423"/>
                <w:sz w:val="20"/>
                <w:szCs w:val="20"/>
                <w:rtl/>
                <w:lang w:bidi="fa-IR"/>
              </w:rPr>
            </w:pPr>
            <w:r w:rsidRPr="00460C5E">
              <w:rPr>
                <w:rFonts w:ascii="Arial" w:hAnsi="Arial" w:cs="B Nazanin" w:hint="cs"/>
                <w:b/>
                <w:bCs/>
                <w:color w:val="632423"/>
                <w:sz w:val="20"/>
                <w:szCs w:val="20"/>
                <w:rtl/>
                <w:lang w:bidi="fa-IR"/>
              </w:rPr>
              <w:t xml:space="preserve">تاریخ:        </w:t>
            </w:r>
            <w:r>
              <w:rPr>
                <w:rFonts w:ascii="Arial" w:hAnsi="Arial" w:cs="B Nazanin"/>
                <w:b/>
                <w:bCs/>
                <w:color w:val="244061"/>
                <w:sz w:val="20"/>
                <w:szCs w:val="20"/>
                <w:rtl/>
                <w:lang w:bidi="fa-IR"/>
              </w:rPr>
              <w:tab/>
            </w:r>
            <w:r>
              <w:rPr>
                <w:rFonts w:ascii="Arial" w:hAnsi="Arial" w:cs="B Nazanin"/>
                <w:b/>
                <w:bCs/>
                <w:color w:val="244061"/>
                <w:sz w:val="20"/>
                <w:szCs w:val="20"/>
                <w:lang w:bidi="fa-IR"/>
              </w:rPr>
              <w:t>25</w:t>
            </w:r>
            <w:r w:rsidRPr="00460C5E">
              <w:rPr>
                <w:rFonts w:ascii="Arial" w:hAnsi="Arial" w:cs="B Nazanin" w:hint="cs"/>
                <w:b/>
                <w:bCs/>
                <w:color w:val="244061"/>
                <w:sz w:val="20"/>
                <w:szCs w:val="20"/>
                <w:rtl/>
                <w:lang w:bidi="fa-IR"/>
              </w:rPr>
              <w:t>/</w:t>
            </w:r>
            <w:r>
              <w:rPr>
                <w:rFonts w:ascii="Arial" w:hAnsi="Arial" w:cs="B Nazanin"/>
                <w:b/>
                <w:bCs/>
                <w:color w:val="244061"/>
                <w:sz w:val="20"/>
                <w:szCs w:val="20"/>
                <w:lang w:bidi="fa-IR"/>
              </w:rPr>
              <w:t>03</w:t>
            </w:r>
            <w:r w:rsidRPr="00460C5E">
              <w:rPr>
                <w:rFonts w:ascii="Arial" w:hAnsi="Arial" w:cs="B Nazanin" w:hint="cs"/>
                <w:b/>
                <w:bCs/>
                <w:color w:val="244061"/>
                <w:sz w:val="20"/>
                <w:szCs w:val="20"/>
                <w:rtl/>
                <w:lang w:bidi="fa-IR"/>
              </w:rPr>
              <w:t>/</w:t>
            </w:r>
            <w:r>
              <w:rPr>
                <w:rFonts w:ascii="Arial" w:hAnsi="Arial" w:cs="B Nazanin"/>
                <w:b/>
                <w:bCs/>
                <w:color w:val="244061"/>
                <w:sz w:val="20"/>
                <w:szCs w:val="20"/>
                <w:lang w:bidi="fa-IR"/>
              </w:rPr>
              <w:t>1400</w:t>
            </w:r>
          </w:p>
        </w:tc>
        <w:tc>
          <w:tcPr>
            <w:tcW w:w="2367" w:type="dxa"/>
            <w:tcBorders>
              <w:top w:val="single" w:sz="4" w:space="0" w:color="auto"/>
              <w:left w:val="single" w:sz="4" w:space="0" w:color="auto"/>
              <w:bottom w:val="single" w:sz="4" w:space="0" w:color="auto"/>
              <w:right w:val="single" w:sz="4" w:space="0" w:color="auto"/>
            </w:tcBorders>
            <w:shd w:val="clear" w:color="auto" w:fill="EAF1DD"/>
            <w:hideMark/>
          </w:tcPr>
          <w:p w:rsidR="00E85BFE" w:rsidRPr="00460C5E" w:rsidRDefault="00E85BFE" w:rsidP="00E85BFE">
            <w:pPr>
              <w:bidi/>
              <w:rPr>
                <w:rFonts w:ascii="Arial" w:hAnsi="Arial" w:cs="B Nazanin"/>
                <w:b/>
                <w:bCs/>
                <w:color w:val="632423"/>
                <w:sz w:val="20"/>
                <w:szCs w:val="20"/>
                <w:rtl/>
                <w:lang w:bidi="fa-IR"/>
              </w:rPr>
            </w:pPr>
            <w:r w:rsidRPr="00460C5E">
              <w:rPr>
                <w:rFonts w:ascii="Arial" w:hAnsi="Arial" w:cs="B Nazanin" w:hint="cs"/>
                <w:b/>
                <w:bCs/>
                <w:color w:val="632423"/>
                <w:sz w:val="20"/>
                <w:szCs w:val="20"/>
                <w:rtl/>
                <w:lang w:bidi="fa-IR"/>
              </w:rPr>
              <w:t xml:space="preserve">ساعت شروع:            </w:t>
            </w:r>
            <w:r w:rsidRPr="00460C5E">
              <w:rPr>
                <w:rFonts w:ascii="Arial" w:hAnsi="Arial" w:cs="B Nazanin" w:hint="cs"/>
                <w:b/>
                <w:bCs/>
                <w:color w:val="244061"/>
                <w:sz w:val="20"/>
                <w:szCs w:val="20"/>
                <w:rtl/>
                <w:lang w:bidi="fa-IR"/>
              </w:rPr>
              <w:t>9</w:t>
            </w:r>
            <w:r w:rsidRPr="00460C5E">
              <w:rPr>
                <w:rFonts w:ascii="Arial" w:hAnsi="Arial" w:cs="B Nazanin" w:hint="cs"/>
                <w:b/>
                <w:bCs/>
                <w:color w:val="632423"/>
                <w:sz w:val="20"/>
                <w:szCs w:val="20"/>
                <w:rtl/>
                <w:lang w:bidi="fa-IR"/>
              </w:rPr>
              <w:t xml:space="preserve">    </w:t>
            </w:r>
          </w:p>
          <w:p w:rsidR="00E85BFE" w:rsidRPr="00460C5E" w:rsidRDefault="00E85BFE" w:rsidP="00E85BFE">
            <w:pPr>
              <w:bidi/>
              <w:rPr>
                <w:rFonts w:ascii="Arial" w:hAnsi="Arial" w:cs="B Nazanin"/>
                <w:b/>
                <w:bCs/>
                <w:color w:val="632423"/>
                <w:sz w:val="20"/>
                <w:szCs w:val="20"/>
                <w:rtl/>
                <w:lang w:bidi="fa-IR"/>
              </w:rPr>
            </w:pPr>
            <w:r w:rsidRPr="00460C5E">
              <w:rPr>
                <w:rFonts w:ascii="Arial" w:hAnsi="Arial" w:cs="B Nazanin" w:hint="cs"/>
                <w:b/>
                <w:bCs/>
                <w:color w:val="632423"/>
                <w:sz w:val="20"/>
                <w:szCs w:val="20"/>
                <w:rtl/>
                <w:lang w:bidi="fa-IR"/>
              </w:rPr>
              <w:t xml:space="preserve">ساعت خاتمه:           </w:t>
            </w:r>
            <w:r w:rsidRPr="00460C5E">
              <w:rPr>
                <w:rFonts w:ascii="Arial" w:hAnsi="Arial" w:cs="B Nazanin" w:hint="cs"/>
                <w:b/>
                <w:bCs/>
                <w:color w:val="244061"/>
                <w:sz w:val="20"/>
                <w:szCs w:val="20"/>
                <w:rtl/>
                <w:lang w:bidi="fa-IR"/>
              </w:rPr>
              <w:t>10</w:t>
            </w:r>
            <w:r w:rsidRPr="00460C5E">
              <w:rPr>
                <w:rFonts w:ascii="Arial" w:hAnsi="Arial" w:cs="B Nazanin" w:hint="cs"/>
                <w:b/>
                <w:bCs/>
                <w:color w:val="632423"/>
                <w:sz w:val="20"/>
                <w:szCs w:val="20"/>
                <w:rtl/>
                <w:lang w:bidi="fa-IR"/>
              </w:rPr>
              <w:t xml:space="preserve">  </w:t>
            </w:r>
          </w:p>
        </w:tc>
        <w:tc>
          <w:tcPr>
            <w:tcW w:w="3784" w:type="dxa"/>
            <w:tcBorders>
              <w:top w:val="single" w:sz="4" w:space="0" w:color="auto"/>
              <w:left w:val="single" w:sz="4" w:space="0" w:color="auto"/>
              <w:bottom w:val="single" w:sz="4" w:space="0" w:color="auto"/>
              <w:right w:val="single" w:sz="4" w:space="0" w:color="auto"/>
            </w:tcBorders>
            <w:shd w:val="clear" w:color="auto" w:fill="EAF1DD"/>
            <w:hideMark/>
          </w:tcPr>
          <w:p w:rsidR="00E85BFE" w:rsidRPr="00460C5E" w:rsidRDefault="00E85BFE" w:rsidP="00E85BFE">
            <w:pPr>
              <w:bidi/>
              <w:jc w:val="both"/>
              <w:rPr>
                <w:rFonts w:ascii="Arial" w:hAnsi="Arial" w:cs="B Nazanin"/>
                <w:b/>
                <w:bCs/>
                <w:color w:val="632423"/>
                <w:sz w:val="20"/>
                <w:szCs w:val="20"/>
                <w:rtl/>
                <w:lang w:bidi="fa-IR"/>
              </w:rPr>
            </w:pPr>
            <w:r w:rsidRPr="00460C5E">
              <w:rPr>
                <w:rFonts w:ascii="Arial" w:hAnsi="Arial" w:cs="B Nazanin" w:hint="cs"/>
                <w:b/>
                <w:bCs/>
                <w:color w:val="632423"/>
                <w:sz w:val="20"/>
                <w:szCs w:val="20"/>
                <w:rtl/>
                <w:lang w:bidi="fa-IR"/>
              </w:rPr>
              <w:t xml:space="preserve">مکان: </w:t>
            </w:r>
          </w:p>
          <w:p w:rsidR="00E85BFE" w:rsidRPr="00460C5E" w:rsidRDefault="00E85BFE" w:rsidP="00E85BFE">
            <w:pPr>
              <w:bidi/>
              <w:jc w:val="both"/>
              <w:rPr>
                <w:rFonts w:ascii="Arial" w:hAnsi="Arial" w:cs="B Nazanin"/>
                <w:color w:val="244061"/>
                <w:sz w:val="20"/>
                <w:szCs w:val="20"/>
                <w:rtl/>
                <w:lang w:bidi="fa-IR"/>
              </w:rPr>
            </w:pPr>
            <w:r w:rsidRPr="00460C5E">
              <w:rPr>
                <w:rFonts w:ascii="Arial" w:hAnsi="Arial" w:cs="B Nazanin" w:hint="cs"/>
                <w:color w:val="244061"/>
                <w:sz w:val="20"/>
                <w:szCs w:val="20"/>
                <w:rtl/>
                <w:lang w:bidi="fa-IR"/>
              </w:rPr>
              <w:t xml:space="preserve">بخش جراحی </w:t>
            </w:r>
          </w:p>
        </w:tc>
      </w:tr>
      <w:tr w:rsidR="00E85BFE" w:rsidRPr="00460C5E" w:rsidTr="00E85BFE">
        <w:trPr>
          <w:trHeight w:val="305"/>
        </w:trPr>
        <w:tc>
          <w:tcPr>
            <w:tcW w:w="4641" w:type="dxa"/>
            <w:gridSpan w:val="2"/>
            <w:tcBorders>
              <w:top w:val="single" w:sz="4" w:space="0" w:color="auto"/>
              <w:left w:val="single" w:sz="4" w:space="0" w:color="auto"/>
              <w:bottom w:val="single" w:sz="4" w:space="0" w:color="auto"/>
              <w:right w:val="single" w:sz="4" w:space="0" w:color="auto"/>
            </w:tcBorders>
            <w:hideMark/>
          </w:tcPr>
          <w:p w:rsidR="00E85BFE" w:rsidRPr="00460C5E" w:rsidRDefault="00E85BFE" w:rsidP="00E85BFE">
            <w:pPr>
              <w:bidi/>
              <w:jc w:val="both"/>
              <w:rPr>
                <w:rFonts w:ascii="Arial" w:hAnsi="Arial" w:cs="B Nazanin"/>
                <w:b/>
                <w:bCs/>
                <w:color w:val="15101A"/>
                <w:sz w:val="20"/>
                <w:szCs w:val="20"/>
                <w:rtl/>
                <w:lang w:bidi="fa-IR"/>
              </w:rPr>
            </w:pPr>
            <w:r w:rsidRPr="00460C5E">
              <w:rPr>
                <w:rFonts w:ascii="Arial" w:hAnsi="Arial" w:cs="B Nazanin" w:hint="cs"/>
                <w:b/>
                <w:bCs/>
                <w:color w:val="15101A"/>
                <w:sz w:val="20"/>
                <w:szCs w:val="20"/>
                <w:rtl/>
                <w:lang w:bidi="fa-IR"/>
              </w:rPr>
              <w:t xml:space="preserve"> شماره جلسه:</w:t>
            </w:r>
          </w:p>
          <w:p w:rsidR="00E85BFE" w:rsidRPr="00460C5E" w:rsidRDefault="00E85BFE" w:rsidP="00E85BFE">
            <w:pPr>
              <w:bidi/>
              <w:jc w:val="both"/>
              <w:rPr>
                <w:rFonts w:ascii="Arial" w:hAnsi="Arial" w:cs="B Nazanin"/>
                <w:b/>
                <w:bCs/>
                <w:color w:val="15101A"/>
                <w:sz w:val="20"/>
                <w:szCs w:val="20"/>
                <w:rtl/>
                <w:lang w:bidi="fa-IR"/>
              </w:rPr>
            </w:pPr>
            <w:r>
              <w:rPr>
                <w:rFonts w:ascii="Arial" w:hAnsi="Arial" w:cs="B Nazanin"/>
                <w:b/>
                <w:bCs/>
                <w:color w:val="15101A"/>
                <w:sz w:val="20"/>
                <w:szCs w:val="20"/>
                <w:lang w:bidi="fa-IR"/>
              </w:rPr>
              <w:t>3</w:t>
            </w:r>
          </w:p>
        </w:tc>
        <w:tc>
          <w:tcPr>
            <w:tcW w:w="6151" w:type="dxa"/>
            <w:gridSpan w:val="2"/>
            <w:tcBorders>
              <w:top w:val="single" w:sz="4" w:space="0" w:color="auto"/>
              <w:left w:val="single" w:sz="4" w:space="0" w:color="auto"/>
              <w:bottom w:val="single" w:sz="4" w:space="0" w:color="auto"/>
              <w:right w:val="single" w:sz="4" w:space="0" w:color="auto"/>
            </w:tcBorders>
          </w:tcPr>
          <w:p w:rsidR="00E85BFE" w:rsidRPr="00460C5E" w:rsidRDefault="00E85BFE" w:rsidP="00E85BFE">
            <w:pPr>
              <w:bidi/>
              <w:jc w:val="both"/>
              <w:rPr>
                <w:rFonts w:ascii="Arial" w:hAnsi="Arial" w:cs="B Nazanin"/>
                <w:b/>
                <w:bCs/>
                <w:color w:val="15101A"/>
                <w:sz w:val="20"/>
                <w:szCs w:val="20"/>
                <w:rtl/>
                <w:lang w:bidi="fa-IR"/>
              </w:rPr>
            </w:pPr>
            <w:r w:rsidRPr="00460C5E">
              <w:rPr>
                <w:rFonts w:ascii="Arial" w:hAnsi="Arial" w:cs="B Nazanin" w:hint="cs"/>
                <w:b/>
                <w:bCs/>
                <w:color w:val="15101A"/>
                <w:sz w:val="20"/>
                <w:szCs w:val="20"/>
                <w:rtl/>
                <w:lang w:bidi="fa-IR"/>
              </w:rPr>
              <w:t xml:space="preserve"> موضوع:</w:t>
            </w:r>
            <w:r w:rsidRPr="00460C5E">
              <w:rPr>
                <w:rFonts w:ascii="Arial" w:hAnsi="Arial" w:cs="B Nazanin"/>
                <w:b/>
                <w:bCs/>
                <w:color w:val="15101A"/>
                <w:sz w:val="20"/>
                <w:szCs w:val="20"/>
                <w:lang w:bidi="fa-IR"/>
              </w:rPr>
              <w:t xml:space="preserve"> </w:t>
            </w:r>
          </w:p>
          <w:p w:rsidR="00E85BFE" w:rsidRPr="00460C5E" w:rsidRDefault="00E85BFE" w:rsidP="00E85BFE">
            <w:pPr>
              <w:bidi/>
              <w:jc w:val="both"/>
              <w:rPr>
                <w:rFonts w:ascii="Arial" w:hAnsi="Arial" w:cs="B Nazanin"/>
                <w:color w:val="15101A"/>
                <w:sz w:val="20"/>
                <w:szCs w:val="20"/>
                <w:lang w:bidi="fa-IR"/>
              </w:rPr>
            </w:pPr>
            <w:r>
              <w:rPr>
                <w:rFonts w:ascii="Arial" w:hAnsi="Arial" w:cs="B Nazanin" w:hint="cs"/>
                <w:b/>
                <w:bCs/>
                <w:color w:val="15101A"/>
                <w:sz w:val="20"/>
                <w:szCs w:val="20"/>
                <w:rtl/>
                <w:lang w:bidi="fa-IR"/>
              </w:rPr>
              <w:t xml:space="preserve">بررسی مسائل مربوط به آموزش به بیمار و ارزیابی دستیابی به مصوبات جلسه قبل </w:t>
            </w:r>
          </w:p>
        </w:tc>
      </w:tr>
      <w:tr w:rsidR="00E85BFE" w:rsidRPr="00460C5E" w:rsidTr="00E85BFE">
        <w:trPr>
          <w:trHeight w:val="1130"/>
        </w:trPr>
        <w:tc>
          <w:tcPr>
            <w:tcW w:w="10792" w:type="dxa"/>
            <w:gridSpan w:val="4"/>
            <w:tcBorders>
              <w:top w:val="single" w:sz="4" w:space="0" w:color="auto"/>
              <w:left w:val="single" w:sz="4" w:space="0" w:color="auto"/>
              <w:bottom w:val="single" w:sz="4" w:space="0" w:color="auto"/>
              <w:right w:val="single" w:sz="4" w:space="0" w:color="auto"/>
            </w:tcBorders>
            <w:hideMark/>
          </w:tcPr>
          <w:p w:rsidR="00E85BFE" w:rsidRPr="00875F1E" w:rsidRDefault="00E85BFE" w:rsidP="00E85BFE">
            <w:pPr>
              <w:bidi/>
              <w:rPr>
                <w:rFonts w:ascii="Arial" w:hAnsi="Arial" w:cs="B Nazanin"/>
                <w:b/>
                <w:bCs/>
                <w:color w:val="002060"/>
                <w:sz w:val="20"/>
                <w:szCs w:val="20"/>
                <w:rtl/>
                <w:lang w:bidi="fa-IR"/>
              </w:rPr>
            </w:pPr>
            <w:r w:rsidRPr="00460C5E">
              <w:rPr>
                <w:rFonts w:ascii="Arial" w:hAnsi="Arial" w:cs="B Nazanin" w:hint="cs"/>
                <w:b/>
                <w:bCs/>
                <w:color w:val="002060"/>
                <w:sz w:val="20"/>
                <w:szCs w:val="20"/>
                <w:rtl/>
                <w:lang w:bidi="fa-IR"/>
              </w:rPr>
              <w:t xml:space="preserve">افراد حاضر در جلسه (با ذکرسمت و جایگاه سازمانی ) : </w:t>
            </w:r>
          </w:p>
          <w:p w:rsidR="00E85BFE" w:rsidRPr="00460C5E" w:rsidRDefault="00E85BFE" w:rsidP="00E85BFE">
            <w:pPr>
              <w:bidi/>
              <w:rPr>
                <w:rFonts w:ascii="Arial" w:hAnsi="Arial" w:cs="B Nazanin"/>
                <w:sz w:val="20"/>
                <w:szCs w:val="20"/>
                <w:lang w:bidi="fa-IR"/>
              </w:rPr>
            </w:pPr>
            <w:r w:rsidRPr="00460C5E">
              <w:rPr>
                <w:rFonts w:ascii="Arial" w:hAnsi="Arial" w:cs="B Nazanin" w:hint="cs"/>
                <w:sz w:val="20"/>
                <w:szCs w:val="20"/>
                <w:rtl/>
                <w:lang w:bidi="fa-IR"/>
              </w:rPr>
              <w:t xml:space="preserve">خانم رضایی </w:t>
            </w:r>
            <w:r>
              <w:rPr>
                <w:rFonts w:ascii="Arial" w:hAnsi="Arial" w:cs="B Nazanin" w:hint="cs"/>
                <w:sz w:val="20"/>
                <w:szCs w:val="20"/>
                <w:rtl/>
                <w:lang w:bidi="fa-IR"/>
              </w:rPr>
              <w:t xml:space="preserve">                 سوپروایزر </w:t>
            </w:r>
            <w:r w:rsidRPr="00460C5E">
              <w:rPr>
                <w:rFonts w:ascii="Arial" w:hAnsi="Arial" w:cs="B Nazanin" w:hint="cs"/>
                <w:sz w:val="20"/>
                <w:szCs w:val="20"/>
                <w:rtl/>
                <w:lang w:bidi="fa-IR"/>
              </w:rPr>
              <w:t>اموزش سلامت</w:t>
            </w:r>
          </w:p>
          <w:p w:rsidR="00E85BFE" w:rsidRPr="00460C5E" w:rsidRDefault="00E85BFE" w:rsidP="00E85BFE">
            <w:pPr>
              <w:bidi/>
              <w:rPr>
                <w:rFonts w:ascii="Arial" w:hAnsi="Arial" w:cs="B Nazanin"/>
                <w:sz w:val="20"/>
                <w:szCs w:val="20"/>
                <w:lang w:bidi="fa-IR"/>
              </w:rPr>
            </w:pPr>
            <w:r w:rsidRPr="00460C5E">
              <w:rPr>
                <w:rFonts w:ascii="Arial" w:hAnsi="Arial" w:cs="B Nazanin" w:hint="cs"/>
                <w:sz w:val="20"/>
                <w:szCs w:val="20"/>
                <w:rtl/>
                <w:lang w:bidi="fa-IR"/>
              </w:rPr>
              <w:t>خ</w:t>
            </w:r>
            <w:r>
              <w:rPr>
                <w:rFonts w:ascii="Arial" w:hAnsi="Arial" w:cs="B Nazanin" w:hint="cs"/>
                <w:sz w:val="20"/>
                <w:szCs w:val="20"/>
                <w:rtl/>
                <w:lang w:bidi="fa-IR"/>
              </w:rPr>
              <w:t>ان</w:t>
            </w:r>
            <w:r w:rsidRPr="00460C5E">
              <w:rPr>
                <w:rFonts w:ascii="Arial" w:hAnsi="Arial" w:cs="B Nazanin" w:hint="cs"/>
                <w:sz w:val="20"/>
                <w:szCs w:val="20"/>
                <w:rtl/>
                <w:lang w:bidi="fa-IR"/>
              </w:rPr>
              <w:t xml:space="preserve">م احمدی </w:t>
            </w:r>
            <w:r>
              <w:rPr>
                <w:rFonts w:ascii="Arial" w:hAnsi="Arial" w:cs="B Nazanin" w:hint="cs"/>
                <w:sz w:val="20"/>
                <w:szCs w:val="20"/>
                <w:rtl/>
                <w:lang w:bidi="fa-IR"/>
              </w:rPr>
              <w:t xml:space="preserve">       </w:t>
            </w:r>
            <w:r w:rsidRPr="00460C5E">
              <w:rPr>
                <w:rFonts w:ascii="Arial" w:hAnsi="Arial" w:cs="B Nazanin" w:hint="cs"/>
                <w:sz w:val="20"/>
                <w:szCs w:val="20"/>
                <w:rtl/>
                <w:lang w:bidi="fa-IR"/>
              </w:rPr>
              <w:t xml:space="preserve"> </w:t>
            </w:r>
            <w:r>
              <w:rPr>
                <w:rFonts w:ascii="Arial" w:hAnsi="Arial" w:cs="B Nazanin" w:hint="cs"/>
                <w:sz w:val="20"/>
                <w:szCs w:val="20"/>
                <w:rtl/>
                <w:lang w:bidi="fa-IR"/>
              </w:rPr>
              <w:t xml:space="preserve">       </w:t>
            </w:r>
            <w:r w:rsidRPr="00460C5E">
              <w:rPr>
                <w:rFonts w:ascii="Arial" w:hAnsi="Arial" w:cs="B Nazanin" w:hint="cs"/>
                <w:sz w:val="20"/>
                <w:szCs w:val="20"/>
                <w:rtl/>
                <w:lang w:bidi="fa-IR"/>
              </w:rPr>
              <w:t xml:space="preserve"> سرپرستار</w:t>
            </w:r>
            <w:bookmarkStart w:id="0" w:name="_GoBack"/>
            <w:bookmarkEnd w:id="0"/>
          </w:p>
          <w:p w:rsidR="00E85BFE" w:rsidRPr="00460C5E" w:rsidRDefault="00E85BFE" w:rsidP="00E85BFE">
            <w:pPr>
              <w:bidi/>
              <w:rPr>
                <w:rFonts w:ascii="Arial" w:hAnsi="Arial" w:cs="B Nazanin"/>
                <w:sz w:val="20"/>
                <w:szCs w:val="20"/>
                <w:lang w:bidi="fa-IR"/>
              </w:rPr>
            </w:pPr>
            <w:r w:rsidRPr="00460C5E">
              <w:rPr>
                <w:rFonts w:ascii="Arial" w:hAnsi="Arial" w:cs="B Nazanin" w:hint="cs"/>
                <w:sz w:val="20"/>
                <w:szCs w:val="20"/>
                <w:rtl/>
                <w:lang w:bidi="fa-IR"/>
              </w:rPr>
              <w:t xml:space="preserve">خانم مصلح      </w:t>
            </w:r>
            <w:r>
              <w:rPr>
                <w:rFonts w:ascii="Arial" w:hAnsi="Arial" w:cs="B Nazanin" w:hint="cs"/>
                <w:sz w:val="20"/>
                <w:szCs w:val="20"/>
                <w:rtl/>
                <w:lang w:bidi="fa-IR"/>
              </w:rPr>
              <w:t xml:space="preserve">            </w:t>
            </w:r>
            <w:r w:rsidRPr="00460C5E">
              <w:rPr>
                <w:rFonts w:ascii="Arial" w:hAnsi="Arial" w:cs="B Nazanin" w:hint="cs"/>
                <w:sz w:val="20"/>
                <w:szCs w:val="20"/>
                <w:rtl/>
                <w:lang w:bidi="fa-IR"/>
              </w:rPr>
              <w:t xml:space="preserve"> پرستار</w:t>
            </w:r>
          </w:p>
          <w:p w:rsidR="00E85BFE" w:rsidRPr="00460C5E" w:rsidRDefault="00E85BFE" w:rsidP="00E85BFE">
            <w:pPr>
              <w:bidi/>
              <w:rPr>
                <w:rFonts w:ascii="Arial" w:hAnsi="Arial" w:cs="B Nazanin"/>
                <w:sz w:val="20"/>
                <w:szCs w:val="20"/>
                <w:lang w:bidi="fa-IR"/>
              </w:rPr>
            </w:pPr>
            <w:r w:rsidRPr="00460C5E">
              <w:rPr>
                <w:rFonts w:ascii="Arial" w:hAnsi="Arial" w:cs="B Nazanin" w:hint="cs"/>
                <w:sz w:val="20"/>
                <w:szCs w:val="20"/>
                <w:rtl/>
                <w:lang w:bidi="fa-IR"/>
              </w:rPr>
              <w:t xml:space="preserve">خانم </w:t>
            </w:r>
            <w:r>
              <w:rPr>
                <w:rFonts w:ascii="Arial" w:hAnsi="Arial" w:cs="B Nazanin" w:hint="cs"/>
                <w:sz w:val="20"/>
                <w:szCs w:val="20"/>
                <w:rtl/>
                <w:lang w:bidi="fa-IR"/>
              </w:rPr>
              <w:t xml:space="preserve">طیبه سیستانی نژاد   </w:t>
            </w:r>
            <w:r w:rsidRPr="00460C5E">
              <w:rPr>
                <w:rFonts w:ascii="Arial" w:hAnsi="Arial" w:cs="B Nazanin" w:hint="cs"/>
                <w:sz w:val="20"/>
                <w:szCs w:val="20"/>
                <w:rtl/>
                <w:lang w:bidi="fa-IR"/>
              </w:rPr>
              <w:t xml:space="preserve">پرستار          </w:t>
            </w:r>
          </w:p>
          <w:p w:rsidR="00E85BFE" w:rsidRPr="00460C5E" w:rsidRDefault="00E85BFE" w:rsidP="00E85BFE">
            <w:pPr>
              <w:bidi/>
              <w:rPr>
                <w:rFonts w:ascii="Arial" w:hAnsi="Arial" w:cs="B Nazanin"/>
                <w:sz w:val="20"/>
                <w:szCs w:val="20"/>
                <w:rtl/>
                <w:lang w:bidi="fa-IR"/>
              </w:rPr>
            </w:pPr>
            <w:r w:rsidRPr="00460C5E">
              <w:rPr>
                <w:rFonts w:ascii="Arial" w:hAnsi="Arial" w:cs="B Nazanin" w:hint="cs"/>
                <w:sz w:val="20"/>
                <w:szCs w:val="20"/>
                <w:rtl/>
                <w:lang w:bidi="fa-IR"/>
              </w:rPr>
              <w:t xml:space="preserve">خانم کریمی    </w:t>
            </w:r>
            <w:r>
              <w:rPr>
                <w:rFonts w:ascii="Arial" w:hAnsi="Arial" w:cs="B Nazanin" w:hint="cs"/>
                <w:sz w:val="20"/>
                <w:szCs w:val="20"/>
                <w:rtl/>
                <w:lang w:bidi="fa-IR"/>
              </w:rPr>
              <w:t xml:space="preserve">             </w:t>
            </w:r>
            <w:r w:rsidRPr="00460C5E">
              <w:rPr>
                <w:rFonts w:ascii="Arial" w:hAnsi="Arial" w:cs="B Nazanin" w:hint="cs"/>
                <w:sz w:val="20"/>
                <w:szCs w:val="20"/>
                <w:rtl/>
                <w:lang w:bidi="fa-IR"/>
              </w:rPr>
              <w:t xml:space="preserve"> پرستار</w:t>
            </w:r>
          </w:p>
        </w:tc>
      </w:tr>
      <w:tr w:rsidR="00E85BFE" w:rsidRPr="00460C5E" w:rsidTr="00E85BFE">
        <w:trPr>
          <w:trHeight w:val="1166"/>
        </w:trPr>
        <w:tc>
          <w:tcPr>
            <w:tcW w:w="10792" w:type="dxa"/>
            <w:gridSpan w:val="4"/>
            <w:tcBorders>
              <w:top w:val="single" w:sz="4" w:space="0" w:color="auto"/>
              <w:left w:val="single" w:sz="4" w:space="0" w:color="auto"/>
              <w:bottom w:val="single" w:sz="4" w:space="0" w:color="auto"/>
              <w:right w:val="single" w:sz="4" w:space="0" w:color="auto"/>
            </w:tcBorders>
          </w:tcPr>
          <w:p w:rsidR="00E85BFE" w:rsidRPr="00460C5E" w:rsidRDefault="00E85BFE" w:rsidP="00E85BFE">
            <w:pPr>
              <w:jc w:val="right"/>
              <w:rPr>
                <w:rFonts w:ascii="Arial" w:hAnsi="Arial" w:cs="B Nazanin"/>
                <w:b/>
                <w:bCs/>
                <w:color w:val="1F497D"/>
                <w:rtl/>
                <w:lang w:bidi="fa-IR"/>
              </w:rPr>
            </w:pPr>
            <w:r w:rsidRPr="00460C5E">
              <w:rPr>
                <w:rFonts w:ascii="Arial" w:hAnsi="Arial" w:cs="B Nazanin" w:hint="cs"/>
                <w:b/>
                <w:bCs/>
                <w:color w:val="1F497D"/>
                <w:rtl/>
                <w:lang w:bidi="fa-IR"/>
              </w:rPr>
              <w:t>پیگیر ی مصوبات جلسه قبل :</w:t>
            </w:r>
          </w:p>
          <w:p w:rsidR="00E85BFE" w:rsidRPr="00460C5E" w:rsidRDefault="00E85BFE" w:rsidP="00E85BFE">
            <w:pPr>
              <w:bidi/>
              <w:rPr>
                <w:rFonts w:ascii="Arial" w:hAnsi="Arial" w:cs="B Nazanin"/>
                <w:b/>
                <w:bCs/>
                <w:color w:val="1F497D"/>
                <w:lang w:bidi="fa-IR"/>
              </w:rPr>
            </w:pPr>
            <w:r>
              <w:rPr>
                <w:rFonts w:ascii="Arial" w:hAnsi="Arial" w:cs="B Nazanin" w:hint="cs"/>
                <w:b/>
                <w:bCs/>
                <w:color w:val="1F497D"/>
                <w:rtl/>
                <w:lang w:bidi="fa-IR"/>
              </w:rPr>
              <w:t xml:space="preserve">ارزیابی و بررسی اثرات آموزش کارکنان و </w:t>
            </w:r>
            <w:r w:rsidRPr="00460C5E">
              <w:rPr>
                <w:rFonts w:ascii="Arial" w:hAnsi="Arial" w:cs="B Nazanin" w:hint="cs"/>
                <w:b/>
                <w:bCs/>
                <w:color w:val="1F497D"/>
                <w:rtl/>
                <w:lang w:bidi="fa-IR"/>
              </w:rPr>
              <w:t>جلسه پرسش و پاسخ با بیماران راجع به آموزش</w:t>
            </w:r>
            <w:r>
              <w:rPr>
                <w:rFonts w:ascii="Arial" w:hAnsi="Arial" w:cs="B Nazanin" w:hint="cs"/>
                <w:b/>
                <w:bCs/>
                <w:color w:val="1F497D"/>
                <w:rtl/>
                <w:lang w:bidi="fa-IR"/>
              </w:rPr>
              <w:t xml:space="preserve"> های داده شده درمورد مراقبت های قبل و بعد از عمل</w:t>
            </w:r>
          </w:p>
          <w:p w:rsidR="00E85BFE" w:rsidRPr="00460C5E" w:rsidRDefault="00E85BFE" w:rsidP="00E85BFE">
            <w:pPr>
              <w:bidi/>
              <w:rPr>
                <w:rFonts w:ascii="Arial" w:hAnsi="Arial" w:cs="B Nazanin"/>
                <w:b/>
                <w:bCs/>
                <w:color w:val="1F497D"/>
                <w:rtl/>
                <w:lang w:bidi="fa-IR"/>
              </w:rPr>
            </w:pPr>
          </w:p>
          <w:p w:rsidR="00E85BFE" w:rsidRPr="00460C5E" w:rsidRDefault="00E85BFE" w:rsidP="00E85BFE">
            <w:pPr>
              <w:bidi/>
              <w:rPr>
                <w:rFonts w:ascii="Arial" w:hAnsi="Arial" w:cs="B Nazanin"/>
                <w:b/>
                <w:bCs/>
                <w:color w:val="1F497D"/>
                <w:rtl/>
                <w:lang w:bidi="fa-IR"/>
              </w:rPr>
            </w:pPr>
            <w:r w:rsidRPr="00460C5E">
              <w:rPr>
                <w:rFonts w:ascii="Arial" w:hAnsi="Arial" w:cs="B Nazanin" w:hint="cs"/>
                <w:b/>
                <w:bCs/>
                <w:color w:val="1F497D"/>
                <w:rtl/>
                <w:lang w:bidi="fa-IR"/>
              </w:rPr>
              <w:t>مطالب مطروحه:</w:t>
            </w:r>
          </w:p>
          <w:p w:rsidR="00E85BFE" w:rsidRPr="00460C5E" w:rsidRDefault="00E85BFE" w:rsidP="00E85BFE">
            <w:pPr>
              <w:bidi/>
              <w:spacing w:after="200" w:line="276" w:lineRule="auto"/>
              <w:rPr>
                <w:rFonts w:cs="B Nazanin"/>
                <w:b/>
                <w:bCs/>
                <w:rtl/>
                <w:lang w:bidi="fa-IR"/>
              </w:rPr>
            </w:pPr>
            <w:r w:rsidRPr="00460C5E">
              <w:rPr>
                <w:rFonts w:cs="B Nazanin" w:hint="cs"/>
                <w:b/>
                <w:bCs/>
                <w:rtl/>
                <w:lang w:bidi="fa-IR"/>
              </w:rPr>
              <w:t>مطالب مطروحه :جلسه با نام ویاد خدا شروع شد ودر شروع جلسه توضیحاتی در مورد</w:t>
            </w:r>
            <w:r>
              <w:rPr>
                <w:rFonts w:cs="B Nazanin"/>
                <w:b/>
                <w:bCs/>
                <w:lang w:bidi="fa-IR"/>
              </w:rPr>
              <w:t xml:space="preserve"> </w:t>
            </w:r>
            <w:r>
              <w:rPr>
                <w:rFonts w:cs="B Nazanin" w:hint="cs"/>
                <w:b/>
                <w:bCs/>
                <w:rtl/>
                <w:lang w:bidi="fa-IR"/>
              </w:rPr>
              <w:t xml:space="preserve">ارتباط موثر با بیمار و </w:t>
            </w:r>
            <w:r w:rsidRPr="00460C5E">
              <w:rPr>
                <w:rFonts w:cs="B Nazanin" w:hint="cs"/>
                <w:b/>
                <w:bCs/>
                <w:rtl/>
                <w:lang w:bidi="fa-IR"/>
              </w:rPr>
              <w:t>نحوه ی ارائه آموزش داده شد</w:t>
            </w:r>
            <w:r>
              <w:rPr>
                <w:rFonts w:cs="B Nazanin" w:hint="cs"/>
                <w:b/>
                <w:bCs/>
                <w:rtl/>
                <w:lang w:bidi="fa-IR"/>
              </w:rPr>
              <w:t xml:space="preserve">ه </w:t>
            </w:r>
            <w:r w:rsidRPr="00460C5E">
              <w:rPr>
                <w:rFonts w:cs="B Nazanin" w:hint="cs"/>
                <w:b/>
                <w:bCs/>
                <w:rtl/>
                <w:lang w:bidi="fa-IR"/>
              </w:rPr>
              <w:t>در جهت کنترل</w:t>
            </w:r>
            <w:r>
              <w:rPr>
                <w:rFonts w:cs="B Nazanin" w:hint="cs"/>
                <w:b/>
                <w:bCs/>
                <w:rtl/>
                <w:lang w:bidi="fa-IR"/>
              </w:rPr>
              <w:t xml:space="preserve"> و بهبود آموزش به بیمار و آموزش کارکنان مطرح </w:t>
            </w:r>
            <w:r w:rsidRPr="00460C5E">
              <w:rPr>
                <w:rFonts w:cs="B Nazanin" w:hint="cs"/>
                <w:b/>
                <w:bCs/>
                <w:rtl/>
                <w:lang w:bidi="fa-IR"/>
              </w:rPr>
              <w:t>عنوان شد.</w:t>
            </w:r>
          </w:p>
          <w:p w:rsidR="00E85BFE" w:rsidRDefault="00E85BFE" w:rsidP="00E85BFE">
            <w:pPr>
              <w:bidi/>
              <w:spacing w:after="200" w:line="276" w:lineRule="auto"/>
              <w:rPr>
                <w:rFonts w:cs="B Nazanin"/>
                <w:b/>
                <w:bCs/>
                <w:rtl/>
                <w:lang w:bidi="fa-IR"/>
              </w:rPr>
            </w:pPr>
            <w:r w:rsidRPr="00C27F0D">
              <w:rPr>
                <w:rFonts w:cs="B Nazanin" w:hint="cs"/>
                <w:b/>
                <w:bCs/>
                <w:highlight w:val="green"/>
                <w:rtl/>
                <w:lang w:bidi="fa-IR"/>
              </w:rPr>
              <w:t>سیاستهای آموزش</w:t>
            </w:r>
            <w:r w:rsidRPr="00C27F0D">
              <w:rPr>
                <w:rFonts w:cs="B Nazanin" w:hint="cs"/>
                <w:b/>
                <w:bCs/>
                <w:rtl/>
                <w:lang w:bidi="fa-IR"/>
              </w:rPr>
              <w:t xml:space="preserve"> به بیمار بازنگری وبدین شرح عنوان شد</w:t>
            </w:r>
            <w:r>
              <w:rPr>
                <w:rFonts w:cs="B Nazanin" w:hint="cs"/>
                <w:b/>
                <w:bCs/>
                <w:rtl/>
                <w:lang w:bidi="fa-IR"/>
              </w:rPr>
              <w:t>:</w:t>
            </w:r>
          </w:p>
          <w:p w:rsidR="00E85BFE" w:rsidRDefault="00E85BFE" w:rsidP="00E85BFE">
            <w:pPr>
              <w:bidi/>
              <w:spacing w:after="200" w:line="276" w:lineRule="auto"/>
              <w:rPr>
                <w:rFonts w:cs="B Nazanin"/>
                <w:b/>
                <w:bCs/>
                <w:rtl/>
                <w:lang w:bidi="fa-IR"/>
              </w:rPr>
            </w:pPr>
            <w:r>
              <w:rPr>
                <w:rFonts w:cs="B Nazanin" w:hint="cs"/>
                <w:b/>
                <w:bCs/>
                <w:rtl/>
                <w:lang w:bidi="fa-IR"/>
              </w:rPr>
              <w:t>1</w:t>
            </w:r>
            <w:ins w:id="1" w:author="Mansoureh Ahmadi" w:date="2020-09-01T11:21:00Z">
              <w:r w:rsidRPr="00C27F0D">
                <w:rPr>
                  <w:rFonts w:cs="B Nazanin" w:hint="cs"/>
                  <w:b/>
                  <w:bCs/>
                  <w:rtl/>
                  <w:lang w:bidi="fa-IR"/>
                </w:rPr>
                <w:t>-</w:t>
              </w:r>
            </w:ins>
            <w:r>
              <w:rPr>
                <w:rFonts w:cs="B Nazanin" w:hint="cs"/>
                <w:b/>
                <w:bCs/>
                <w:rtl/>
                <w:lang w:bidi="fa-IR"/>
              </w:rPr>
              <w:t>در خصوص بند یک مصوبه کارگروه مورخه 01/06/1399-تع</w:t>
            </w:r>
            <w:r w:rsidRPr="00C27F0D">
              <w:rPr>
                <w:rFonts w:cs="B Nazanin" w:hint="cs"/>
                <w:b/>
                <w:bCs/>
                <w:rtl/>
                <w:lang w:bidi="fa-IR"/>
              </w:rPr>
              <w:t>یین نیازهای اموزشی بیماران</w:t>
            </w:r>
            <w:r>
              <w:rPr>
                <w:rFonts w:cs="B Nazanin" w:hint="cs"/>
                <w:b/>
                <w:bCs/>
                <w:rtl/>
                <w:lang w:bidi="fa-IR"/>
              </w:rPr>
              <w:t xml:space="preserve"> ارزیابی شد </w:t>
            </w:r>
            <w:r w:rsidRPr="00C27F0D">
              <w:rPr>
                <w:rFonts w:cs="B Nazanin" w:hint="cs"/>
                <w:b/>
                <w:bCs/>
                <w:rtl/>
                <w:lang w:bidi="fa-IR"/>
              </w:rPr>
              <w:t xml:space="preserve"> </w:t>
            </w:r>
            <w:r>
              <w:rPr>
                <w:rFonts w:cs="B Nazanin" w:hint="cs"/>
                <w:b/>
                <w:bCs/>
                <w:rtl/>
                <w:lang w:bidi="fa-IR"/>
              </w:rPr>
              <w:t xml:space="preserve">جدول زمان بندی آموزش بیماری های شایع </w:t>
            </w:r>
            <w:r w:rsidRPr="00C27F0D">
              <w:rPr>
                <w:rFonts w:cs="B Nazanin" w:hint="cs"/>
                <w:b/>
                <w:bCs/>
                <w:rtl/>
                <w:lang w:bidi="fa-IR"/>
              </w:rPr>
              <w:t>در هر شیفت</w:t>
            </w:r>
            <w:r>
              <w:rPr>
                <w:rFonts w:cs="B Nazanin" w:hint="cs"/>
                <w:b/>
                <w:bCs/>
                <w:rtl/>
                <w:lang w:bidi="fa-IR"/>
              </w:rPr>
              <w:t xml:space="preserve"> درست شد و نیاز بیماران ارزشیابی شده و بر اساس جدول زمان بندی آموزش ها به بیماران ارائه میشود</w:t>
            </w:r>
          </w:p>
          <w:p w:rsidR="00E85BFE" w:rsidRDefault="00E85BFE" w:rsidP="00E85BFE">
            <w:pPr>
              <w:bidi/>
              <w:spacing w:after="200" w:line="276" w:lineRule="auto"/>
              <w:rPr>
                <w:rFonts w:cs="B Nazanin"/>
                <w:b/>
                <w:bCs/>
                <w:rtl/>
                <w:lang w:bidi="fa-IR"/>
              </w:rPr>
            </w:pPr>
            <w:r>
              <w:rPr>
                <w:rFonts w:cs="B Nazanin" w:hint="cs"/>
                <w:b/>
                <w:bCs/>
                <w:rtl/>
                <w:lang w:bidi="fa-IR"/>
              </w:rPr>
              <w:t>2</w:t>
            </w:r>
            <w:ins w:id="2" w:author="Mansoureh Ahmadi" w:date="2020-09-01T11:21:00Z">
              <w:r w:rsidRPr="00C27F0D">
                <w:rPr>
                  <w:rFonts w:cs="B Nazanin" w:hint="cs"/>
                  <w:b/>
                  <w:bCs/>
                  <w:rtl/>
                  <w:lang w:bidi="fa-IR"/>
                </w:rPr>
                <w:t>-</w:t>
              </w:r>
            </w:ins>
            <w:r w:rsidRPr="00EB336F">
              <w:rPr>
                <w:rFonts w:asciiTheme="minorHAnsi" w:eastAsiaTheme="minorHAnsi" w:hAnsiTheme="minorHAnsi" w:cs="B Nazanin" w:hint="cs"/>
                <w:b/>
                <w:bCs/>
                <w:rtl/>
                <w:lang w:bidi="fa-IR"/>
              </w:rPr>
              <w:t xml:space="preserve"> </w:t>
            </w:r>
            <w:r w:rsidRPr="00EB336F">
              <w:rPr>
                <w:rFonts w:cs="B Nazanin" w:hint="cs"/>
                <w:b/>
                <w:bCs/>
                <w:rtl/>
                <w:lang w:bidi="fa-IR"/>
              </w:rPr>
              <w:t xml:space="preserve">در خصوص بند </w:t>
            </w:r>
            <w:r>
              <w:rPr>
                <w:rFonts w:cs="B Nazanin" w:hint="cs"/>
                <w:b/>
                <w:bCs/>
                <w:rtl/>
                <w:lang w:bidi="fa-IR"/>
              </w:rPr>
              <w:t xml:space="preserve">دو </w:t>
            </w:r>
            <w:r w:rsidRPr="00EB336F">
              <w:rPr>
                <w:rFonts w:cs="B Nazanin" w:hint="cs"/>
                <w:b/>
                <w:bCs/>
                <w:rtl/>
                <w:lang w:bidi="fa-IR"/>
              </w:rPr>
              <w:t xml:space="preserve"> مصوبه کارگروه مورخه 01/06/1399-</w:t>
            </w:r>
            <w:r>
              <w:rPr>
                <w:rFonts w:cs="B Nazanin" w:hint="cs"/>
                <w:b/>
                <w:bCs/>
                <w:rtl/>
                <w:lang w:bidi="fa-IR"/>
              </w:rPr>
              <w:t>ارائه آموزش گروهی توسط سرپرستار بخش بود که تصمیم به ب</w:t>
            </w:r>
            <w:r w:rsidRPr="00C27F0D">
              <w:rPr>
                <w:rFonts w:cs="B Nazanin" w:hint="cs"/>
                <w:b/>
                <w:bCs/>
                <w:rtl/>
                <w:lang w:bidi="fa-IR"/>
              </w:rPr>
              <w:t>رگزاری کلاس آموزشی بین  پرسنل دو بار در هفته</w:t>
            </w:r>
            <w:r>
              <w:rPr>
                <w:rFonts w:cs="B Nazanin" w:hint="cs"/>
                <w:b/>
                <w:bCs/>
                <w:rtl/>
                <w:lang w:bidi="fa-IR"/>
              </w:rPr>
              <w:t xml:space="preserve"> در مورد بیماری های بخش  بود .کلاس ها برگزار شد و باز خورد مناسبی بین همکاران داشت و راضی بودند</w:t>
            </w:r>
            <w:r w:rsidRPr="00C27F0D">
              <w:rPr>
                <w:rFonts w:cs="B Nazanin" w:hint="cs"/>
                <w:b/>
                <w:bCs/>
                <w:rtl/>
                <w:lang w:bidi="fa-IR"/>
              </w:rPr>
              <w:t xml:space="preserve"> </w:t>
            </w:r>
            <w:ins w:id="3" w:author="Mansoureh Ahmadi" w:date="2020-09-01T11:21:00Z">
              <w:r w:rsidRPr="00C27F0D">
                <w:rPr>
                  <w:rFonts w:cs="B Nazanin" w:hint="cs"/>
                  <w:b/>
                  <w:bCs/>
                  <w:rtl/>
                  <w:lang w:bidi="fa-IR"/>
                </w:rPr>
                <w:t xml:space="preserve"> 3-</w:t>
              </w:r>
            </w:ins>
            <w:r w:rsidRPr="00EB336F">
              <w:rPr>
                <w:rFonts w:asciiTheme="minorHAnsi" w:eastAsiaTheme="minorHAnsi" w:hAnsiTheme="minorHAnsi" w:cs="B Nazanin" w:hint="cs"/>
                <w:b/>
                <w:bCs/>
                <w:rtl/>
                <w:lang w:bidi="fa-IR"/>
              </w:rPr>
              <w:t xml:space="preserve"> </w:t>
            </w:r>
            <w:r w:rsidRPr="00EB336F">
              <w:rPr>
                <w:rFonts w:cs="B Nazanin" w:hint="cs"/>
                <w:b/>
                <w:bCs/>
                <w:rtl/>
                <w:lang w:bidi="fa-IR"/>
              </w:rPr>
              <w:t xml:space="preserve">در خصوص بند </w:t>
            </w:r>
            <w:r>
              <w:rPr>
                <w:rFonts w:cs="B Nazanin" w:hint="cs"/>
                <w:b/>
                <w:bCs/>
                <w:rtl/>
                <w:lang w:bidi="fa-IR"/>
              </w:rPr>
              <w:t>سه</w:t>
            </w:r>
            <w:r w:rsidRPr="00EB336F">
              <w:rPr>
                <w:rFonts w:cs="B Nazanin" w:hint="cs"/>
                <w:b/>
                <w:bCs/>
                <w:rtl/>
                <w:lang w:bidi="fa-IR"/>
              </w:rPr>
              <w:t xml:space="preserve"> مصوبه کارگروه مورخه 01/06/1399-</w:t>
            </w:r>
            <w:ins w:id="4" w:author="Mansoureh Ahmadi" w:date="2020-09-01T11:21:00Z">
              <w:r w:rsidRPr="00C27F0D">
                <w:rPr>
                  <w:rFonts w:cs="B Nazanin" w:hint="cs"/>
                  <w:b/>
                  <w:bCs/>
                  <w:rtl/>
                  <w:lang w:bidi="fa-IR"/>
                </w:rPr>
                <w:t xml:space="preserve"> </w:t>
              </w:r>
            </w:ins>
            <w:r w:rsidRPr="00C27F0D">
              <w:rPr>
                <w:rFonts w:cs="B Nazanin" w:hint="cs"/>
                <w:b/>
                <w:bCs/>
                <w:rtl/>
                <w:lang w:bidi="fa-IR"/>
              </w:rPr>
              <w:t xml:space="preserve">نظارت  و ارزیابی آموزشهای حین ترخیص </w:t>
            </w:r>
            <w:r>
              <w:rPr>
                <w:rFonts w:cs="B Nazanin" w:hint="cs"/>
                <w:b/>
                <w:bCs/>
                <w:rtl/>
                <w:lang w:bidi="fa-IR"/>
              </w:rPr>
              <w:t xml:space="preserve">بود و ارزیابی پرسنل حین آموزش های ترخیص انجام شد و رضایت مندی بیماران از آموزش های ارائه شده بررسی شد راضی بودند </w:t>
            </w:r>
          </w:p>
          <w:p w:rsidR="00E85BFE" w:rsidRDefault="00E85BFE" w:rsidP="00E85BFE">
            <w:pPr>
              <w:bidi/>
              <w:spacing w:after="200" w:line="276" w:lineRule="auto"/>
              <w:rPr>
                <w:rFonts w:cs="B Nazanin"/>
                <w:b/>
                <w:bCs/>
                <w:rtl/>
                <w:lang w:bidi="fa-IR"/>
              </w:rPr>
            </w:pPr>
            <w:r>
              <w:rPr>
                <w:rFonts w:cs="B Nazanin" w:hint="cs"/>
                <w:b/>
                <w:bCs/>
                <w:rtl/>
                <w:lang w:bidi="fa-IR"/>
              </w:rPr>
              <w:t>4</w:t>
            </w:r>
            <w:ins w:id="5" w:author="Mansoureh Ahmadi" w:date="2020-09-01T11:21:00Z">
              <w:r w:rsidRPr="00C27F0D">
                <w:rPr>
                  <w:rFonts w:cs="B Nazanin" w:hint="cs"/>
                  <w:b/>
                  <w:bCs/>
                  <w:rtl/>
                  <w:lang w:bidi="fa-IR"/>
                </w:rPr>
                <w:t>-</w:t>
              </w:r>
            </w:ins>
            <w:r w:rsidRPr="00EB336F">
              <w:rPr>
                <w:rFonts w:asciiTheme="minorHAnsi" w:eastAsiaTheme="minorHAnsi" w:hAnsiTheme="minorHAnsi" w:cs="B Nazanin" w:hint="cs"/>
                <w:b/>
                <w:bCs/>
                <w:rtl/>
                <w:lang w:bidi="fa-IR"/>
              </w:rPr>
              <w:t xml:space="preserve"> </w:t>
            </w:r>
            <w:r w:rsidRPr="00EB336F">
              <w:rPr>
                <w:rFonts w:cs="B Nazanin" w:hint="cs"/>
                <w:b/>
                <w:bCs/>
                <w:rtl/>
                <w:lang w:bidi="fa-IR"/>
              </w:rPr>
              <w:t xml:space="preserve">در خصوص بند </w:t>
            </w:r>
            <w:r>
              <w:rPr>
                <w:rFonts w:cs="B Nazanin" w:hint="cs"/>
                <w:b/>
                <w:bCs/>
                <w:rtl/>
                <w:lang w:bidi="fa-IR"/>
              </w:rPr>
              <w:t>چهار</w:t>
            </w:r>
            <w:r w:rsidRPr="00EB336F">
              <w:rPr>
                <w:rFonts w:cs="B Nazanin" w:hint="cs"/>
                <w:b/>
                <w:bCs/>
                <w:rtl/>
                <w:lang w:bidi="fa-IR"/>
              </w:rPr>
              <w:t xml:space="preserve"> مصوبه کارگروه مورخه 01/06/1399-</w:t>
            </w:r>
            <w:r>
              <w:rPr>
                <w:rFonts w:cs="B Nazanin" w:hint="cs"/>
                <w:b/>
                <w:bCs/>
                <w:rtl/>
                <w:lang w:bidi="fa-IR"/>
              </w:rPr>
              <w:t xml:space="preserve">برگزاری کلاس ارتباط موثر برای کارکنان </w:t>
            </w:r>
            <w:r>
              <w:rPr>
                <w:rFonts w:ascii="Times New Roman" w:hAnsi="Times New Roman" w:cs="Times New Roman" w:hint="cs"/>
                <w:b/>
                <w:bCs/>
                <w:rtl/>
                <w:lang w:bidi="fa-IR"/>
              </w:rPr>
              <w:t>–</w:t>
            </w:r>
            <w:ins w:id="6" w:author="Mansoureh Ahmadi" w:date="2020-09-01T11:21:00Z">
              <w:r w:rsidRPr="00C27F0D">
                <w:rPr>
                  <w:rFonts w:cs="B Nazanin" w:hint="cs"/>
                  <w:b/>
                  <w:bCs/>
                  <w:rtl/>
                  <w:lang w:bidi="fa-IR"/>
                </w:rPr>
                <w:t xml:space="preserve"> </w:t>
              </w:r>
            </w:ins>
            <w:r>
              <w:rPr>
                <w:rFonts w:cs="B Nazanin" w:hint="cs"/>
                <w:b/>
                <w:bCs/>
                <w:rtl/>
                <w:lang w:bidi="fa-IR"/>
              </w:rPr>
              <w:t>کلاس برگزار شد نتیجه مناسبی داشت رضایت مندی  افزایش یافت</w:t>
            </w:r>
          </w:p>
          <w:p w:rsidR="00E85BFE" w:rsidRPr="00C27F0D" w:rsidRDefault="00E85BFE" w:rsidP="00E85BFE">
            <w:pPr>
              <w:bidi/>
              <w:spacing w:after="200" w:line="276" w:lineRule="auto"/>
              <w:rPr>
                <w:ins w:id="7" w:author="Mansoureh Ahmadi" w:date="2020-09-01T11:21:00Z"/>
                <w:rFonts w:cs="B Nazanin"/>
                <w:b/>
                <w:bCs/>
                <w:rtl/>
                <w:lang w:bidi="fa-IR"/>
              </w:rPr>
            </w:pPr>
            <w:r>
              <w:rPr>
                <w:rFonts w:cs="B Nazanin" w:hint="cs"/>
                <w:b/>
                <w:bCs/>
                <w:rtl/>
                <w:lang w:bidi="fa-IR"/>
              </w:rPr>
              <w:t>.5-</w:t>
            </w:r>
            <w:r w:rsidRPr="00EB336F">
              <w:rPr>
                <w:rFonts w:cs="B Nazanin" w:hint="cs"/>
                <w:b/>
                <w:bCs/>
                <w:rtl/>
                <w:lang w:bidi="fa-IR"/>
              </w:rPr>
              <w:t xml:space="preserve">در خصوص بند </w:t>
            </w:r>
            <w:r>
              <w:rPr>
                <w:rFonts w:cs="B Nazanin" w:hint="cs"/>
                <w:b/>
                <w:bCs/>
                <w:rtl/>
                <w:lang w:bidi="fa-IR"/>
              </w:rPr>
              <w:t xml:space="preserve">پنج </w:t>
            </w:r>
            <w:r w:rsidRPr="00EB336F">
              <w:rPr>
                <w:rFonts w:cs="B Nazanin" w:hint="cs"/>
                <w:b/>
                <w:bCs/>
                <w:rtl/>
                <w:lang w:bidi="fa-IR"/>
              </w:rPr>
              <w:t xml:space="preserve"> مصوبه کارگروه مورخه 01/06/1399-</w:t>
            </w:r>
            <w:r w:rsidRPr="00C27F0D">
              <w:rPr>
                <w:rFonts w:cs="B Nazanin" w:hint="cs"/>
                <w:b/>
                <w:bCs/>
                <w:rtl/>
                <w:lang w:bidi="fa-IR"/>
              </w:rPr>
              <w:t>انجام</w:t>
            </w:r>
            <w:r w:rsidRPr="00C27F0D">
              <w:rPr>
                <w:rFonts w:cs="B Nazanin"/>
                <w:b/>
                <w:bCs/>
                <w:lang w:bidi="fa-IR"/>
              </w:rPr>
              <w:t xml:space="preserve"> pretest , posttest </w:t>
            </w:r>
            <w:r w:rsidRPr="00C27F0D">
              <w:rPr>
                <w:rFonts w:cs="B Nazanin" w:hint="cs"/>
                <w:b/>
                <w:bCs/>
                <w:rtl/>
                <w:lang w:bidi="fa-IR"/>
              </w:rPr>
              <w:t>پرسنل</w:t>
            </w:r>
            <w:r>
              <w:rPr>
                <w:rFonts w:cs="B Nazanin" w:hint="cs"/>
                <w:b/>
                <w:bCs/>
                <w:rtl/>
                <w:lang w:bidi="fa-IR"/>
              </w:rPr>
              <w:t xml:space="preserve"> از محتوی آموزشی </w:t>
            </w:r>
            <w:r w:rsidRPr="00C27F0D">
              <w:rPr>
                <w:rFonts w:cs="B Nazanin" w:hint="cs"/>
                <w:b/>
                <w:bCs/>
                <w:rtl/>
                <w:lang w:bidi="fa-IR"/>
              </w:rPr>
              <w:t xml:space="preserve"> جهت ارزیابی پرسنل و دستیابی به اطلاعات بالاتر</w:t>
            </w:r>
            <w:r>
              <w:rPr>
                <w:rFonts w:cs="B Nazanin" w:hint="cs"/>
                <w:b/>
                <w:bCs/>
                <w:rtl/>
                <w:lang w:bidi="fa-IR"/>
              </w:rPr>
              <w:t xml:space="preserve"> که ازمون ها برگزار شد و نتیجه  اموزش و سپس انجام </w:t>
            </w:r>
            <w:r>
              <w:rPr>
                <w:rFonts w:cs="B Nazanin"/>
                <w:b/>
                <w:bCs/>
                <w:lang w:bidi="fa-IR"/>
              </w:rPr>
              <w:t xml:space="preserve">post test  </w:t>
            </w:r>
            <w:r>
              <w:rPr>
                <w:rFonts w:cs="B Nazanin" w:hint="cs"/>
                <w:b/>
                <w:bCs/>
                <w:rtl/>
                <w:lang w:bidi="fa-IR"/>
              </w:rPr>
              <w:t>خوب بود</w:t>
            </w:r>
          </w:p>
          <w:p w:rsidR="00E85BFE" w:rsidRDefault="00E85BFE" w:rsidP="00E85BFE">
            <w:pPr>
              <w:bidi/>
              <w:spacing w:after="200" w:line="276" w:lineRule="auto"/>
              <w:rPr>
                <w:rFonts w:cs="B Nazanin"/>
                <w:b/>
                <w:bCs/>
                <w:rtl/>
                <w:lang w:bidi="fa-IR"/>
              </w:rPr>
            </w:pPr>
            <w:r w:rsidRPr="00C27F0D">
              <w:rPr>
                <w:rFonts w:cs="B Nazanin" w:hint="cs"/>
                <w:b/>
                <w:bCs/>
                <w:rtl/>
                <w:lang w:bidi="fa-IR"/>
              </w:rPr>
              <w:lastRenderedPageBreak/>
              <w:t>6</w:t>
            </w:r>
            <w:ins w:id="8" w:author="Mansoureh Ahmadi" w:date="2020-09-01T11:21:00Z">
              <w:r w:rsidRPr="00C27F0D">
                <w:rPr>
                  <w:rFonts w:cs="B Nazanin" w:hint="cs"/>
                  <w:b/>
                  <w:bCs/>
                  <w:rtl/>
                  <w:lang w:bidi="fa-IR"/>
                </w:rPr>
                <w:t xml:space="preserve"> -</w:t>
              </w:r>
            </w:ins>
            <w:r w:rsidRPr="00EB336F">
              <w:rPr>
                <w:rFonts w:asciiTheme="minorHAnsi" w:eastAsiaTheme="minorHAnsi" w:hAnsiTheme="minorHAnsi" w:cs="B Nazanin" w:hint="cs"/>
                <w:b/>
                <w:bCs/>
                <w:rtl/>
                <w:lang w:bidi="fa-IR"/>
              </w:rPr>
              <w:t xml:space="preserve"> </w:t>
            </w:r>
            <w:r w:rsidRPr="00EB336F">
              <w:rPr>
                <w:rFonts w:cs="B Nazanin" w:hint="cs"/>
                <w:b/>
                <w:bCs/>
                <w:rtl/>
                <w:lang w:bidi="fa-IR"/>
              </w:rPr>
              <w:t xml:space="preserve">در خصوص بند </w:t>
            </w:r>
            <w:r>
              <w:rPr>
                <w:rFonts w:cs="B Nazanin" w:hint="cs"/>
                <w:b/>
                <w:bCs/>
                <w:rtl/>
                <w:lang w:bidi="fa-IR"/>
              </w:rPr>
              <w:t>شش</w:t>
            </w:r>
            <w:r w:rsidRPr="00EB336F">
              <w:rPr>
                <w:rFonts w:cs="B Nazanin" w:hint="cs"/>
                <w:b/>
                <w:bCs/>
                <w:rtl/>
                <w:lang w:bidi="fa-IR"/>
              </w:rPr>
              <w:t xml:space="preserve"> مصوبه کارگروه مورخه 01/06/1399-</w:t>
            </w:r>
            <w:r>
              <w:rPr>
                <w:rFonts w:cs="B Nazanin" w:hint="cs"/>
                <w:b/>
                <w:bCs/>
                <w:rtl/>
                <w:lang w:bidi="fa-IR"/>
              </w:rPr>
              <w:t xml:space="preserve">فالواپ بیماران ترخیص شده  و انجام </w:t>
            </w:r>
            <w:r w:rsidRPr="00C27F0D">
              <w:rPr>
                <w:rFonts w:cs="B Nazanin" w:hint="cs"/>
                <w:b/>
                <w:bCs/>
                <w:rtl/>
                <w:lang w:bidi="fa-IR"/>
              </w:rPr>
              <w:t>پیگیری مراقبت های پس از ترخیص در من</w:t>
            </w:r>
            <w:r>
              <w:rPr>
                <w:rFonts w:cs="B Nazanin" w:hint="cs"/>
                <w:b/>
                <w:bCs/>
                <w:rtl/>
                <w:lang w:bidi="fa-IR"/>
              </w:rPr>
              <w:t>ز</w:t>
            </w:r>
            <w:ins w:id="9" w:author="Mansoureh Ahmadi" w:date="2020-09-01T11:21:00Z">
              <w:r w:rsidRPr="00C27F0D">
                <w:rPr>
                  <w:rFonts w:cs="B Nazanin" w:hint="cs"/>
                  <w:b/>
                  <w:bCs/>
                  <w:rtl/>
                  <w:lang w:bidi="fa-IR"/>
                </w:rPr>
                <w:t>ل</w:t>
              </w:r>
            </w:ins>
            <w:r>
              <w:rPr>
                <w:rFonts w:cs="B Nazanin" w:hint="cs"/>
                <w:b/>
                <w:bCs/>
                <w:rtl/>
                <w:lang w:bidi="fa-IR"/>
              </w:rPr>
              <w:t xml:space="preserve"> تمامی بیماران و ارائه اموزشات لازم د رباره سوالات مطرح شده بیماران  </w:t>
            </w:r>
          </w:p>
          <w:p w:rsidR="00E85BFE" w:rsidRPr="00EB336F" w:rsidRDefault="00E85BFE" w:rsidP="00E85BFE">
            <w:pPr>
              <w:bidi/>
              <w:spacing w:after="200" w:line="276" w:lineRule="auto"/>
              <w:rPr>
                <w:rFonts w:cs="B Nazanin"/>
                <w:b/>
                <w:bCs/>
                <w:lang w:bidi="fa-IR"/>
              </w:rPr>
            </w:pPr>
            <w:r>
              <w:rPr>
                <w:rFonts w:cs="B Nazanin" w:hint="cs"/>
                <w:b/>
                <w:bCs/>
                <w:rtl/>
                <w:lang w:bidi="fa-IR"/>
              </w:rPr>
              <w:t xml:space="preserve"> با توجه به عدم پیگیری نمونه های پاتولوژی ارسال شده از طرف بیماران تصمیم گرفته شد </w:t>
            </w:r>
            <w:r w:rsidRPr="00C27F0D">
              <w:rPr>
                <w:rFonts w:cs="B Nazanin" w:hint="cs"/>
                <w:b/>
                <w:bCs/>
                <w:rtl/>
                <w:lang w:bidi="fa-IR"/>
              </w:rPr>
              <w:t>پیگیری جواب نمونه های پاتولوژی و اسیب</w:t>
            </w:r>
            <w:r>
              <w:rPr>
                <w:rFonts w:cs="B Nazanin" w:hint="cs"/>
                <w:b/>
                <w:bCs/>
                <w:rtl/>
                <w:lang w:bidi="fa-IR"/>
              </w:rPr>
              <w:t xml:space="preserve"> شناسی و اطلاع به والدین جهت در</w:t>
            </w:r>
            <w:r w:rsidRPr="00C27F0D">
              <w:rPr>
                <w:rFonts w:cs="B Nazanin" w:hint="cs"/>
                <w:b/>
                <w:bCs/>
                <w:rtl/>
                <w:lang w:bidi="fa-IR"/>
              </w:rPr>
              <w:t xml:space="preserve">یافت جواب </w:t>
            </w:r>
          </w:p>
          <w:p w:rsidR="00E85BFE" w:rsidRPr="00460C5E" w:rsidRDefault="00E85BFE" w:rsidP="00E85BFE">
            <w:pPr>
              <w:bidi/>
              <w:spacing w:after="200" w:line="276" w:lineRule="auto"/>
              <w:rPr>
                <w:rFonts w:cs="B Nazanin"/>
                <w:b/>
                <w:bCs/>
                <w:rtl/>
                <w:lang w:bidi="fa-IR"/>
              </w:rPr>
            </w:pPr>
            <w:r w:rsidRPr="00460C5E">
              <w:rPr>
                <w:rFonts w:cs="B Nazanin" w:hint="cs"/>
                <w:b/>
                <w:bCs/>
                <w:rtl/>
                <w:lang w:bidi="fa-IR"/>
              </w:rPr>
              <w:t xml:space="preserve">خانم احمدی مشکلاتی را  که در امر آموزش در </w:t>
            </w:r>
            <w:r w:rsidRPr="00460C5E">
              <w:rPr>
                <w:rFonts w:ascii="Cambria" w:hAnsi="Cambria" w:cs="B Nazanin"/>
                <w:b/>
                <w:bCs/>
                <w:lang w:bidi="fa-IR"/>
              </w:rPr>
              <w:t xml:space="preserve">follow up </w:t>
            </w:r>
            <w:r w:rsidRPr="00460C5E">
              <w:rPr>
                <w:rFonts w:cs="B Nazanin" w:hint="cs"/>
                <w:b/>
                <w:bCs/>
                <w:rtl/>
                <w:lang w:bidi="fa-IR"/>
              </w:rPr>
              <w:t xml:space="preserve">بیماران با آن مواجه هستند را مورد بررسی قرار دادند </w:t>
            </w:r>
            <w:r>
              <w:rPr>
                <w:rFonts w:cs="B Nazanin" w:hint="cs"/>
                <w:b/>
                <w:bCs/>
                <w:rtl/>
                <w:lang w:bidi="fa-IR"/>
              </w:rPr>
              <w:t>و تصمیم  به ارجاع بیماران به اورژانس در صورت بروز مشکل در منزل  و زمان عدم دسترسی به پزشک معالج انجام شد</w:t>
            </w:r>
          </w:p>
          <w:p w:rsidR="00E85BFE" w:rsidRPr="00460C5E" w:rsidRDefault="00E85BFE" w:rsidP="00E85BFE">
            <w:pPr>
              <w:bidi/>
              <w:spacing w:after="200" w:line="276" w:lineRule="auto"/>
              <w:rPr>
                <w:rFonts w:cs="B Nazanin"/>
                <w:b/>
                <w:bCs/>
                <w:rtl/>
                <w:lang w:bidi="fa-IR"/>
              </w:rPr>
            </w:pPr>
            <w:r w:rsidRPr="00460C5E">
              <w:rPr>
                <w:rFonts w:cs="B Nazanin" w:hint="cs"/>
                <w:b/>
                <w:bCs/>
                <w:rtl/>
                <w:lang w:bidi="fa-IR"/>
              </w:rPr>
              <w:t xml:space="preserve">در ادامه خانم رضایی ارتباط موثر پرستار واعتماد بیمار را  مهمترین رکن آموزش عنوان کردند </w:t>
            </w:r>
          </w:p>
          <w:p w:rsidR="00E85BFE" w:rsidRPr="00460C5E" w:rsidRDefault="00E85BFE" w:rsidP="00E85BFE">
            <w:pPr>
              <w:bidi/>
              <w:spacing w:after="200" w:line="276" w:lineRule="auto"/>
              <w:rPr>
                <w:rFonts w:cs="B Nazanin"/>
                <w:b/>
                <w:bCs/>
                <w:rtl/>
                <w:lang w:bidi="fa-IR"/>
              </w:rPr>
            </w:pPr>
            <w:r w:rsidRPr="00460C5E">
              <w:rPr>
                <w:rFonts w:cs="B Nazanin" w:hint="cs"/>
                <w:b/>
                <w:bCs/>
                <w:rtl/>
                <w:lang w:bidi="fa-IR"/>
              </w:rPr>
              <w:t>لزوم آموزش حین ترخیص نیز توسط پزشکان تاکید شد وقرار شد آموزشهای حین ترخیص جدی تر دنبال گردد .</w:t>
            </w:r>
          </w:p>
          <w:p w:rsidR="00E85BFE" w:rsidRPr="00460C5E" w:rsidRDefault="00E85BFE" w:rsidP="00E85BFE">
            <w:pPr>
              <w:bidi/>
              <w:spacing w:after="200" w:line="276" w:lineRule="auto"/>
              <w:rPr>
                <w:rFonts w:cs="B Nazanin"/>
                <w:b/>
                <w:bCs/>
                <w:rtl/>
                <w:lang w:bidi="fa-IR"/>
              </w:rPr>
            </w:pPr>
            <w:r w:rsidRPr="00460C5E">
              <w:rPr>
                <w:rFonts w:cs="B Nazanin" w:hint="cs"/>
                <w:b/>
                <w:bCs/>
                <w:rtl/>
                <w:lang w:bidi="fa-IR"/>
              </w:rPr>
              <w:t>درادامه تصمیم گرفته شد تا جلسات گروهی توسط سرپرستار برای بیماران ترتیب داده شود تا علاوه بر آموزش  هر پرستار نکاتی که در بیماران مورد سوال  می باشد توسط فرد با تجربه پاسخ داده شود .</w:t>
            </w:r>
          </w:p>
          <w:p w:rsidR="00E85BFE" w:rsidRPr="00460C5E" w:rsidRDefault="00E85BFE" w:rsidP="00E85BFE">
            <w:pPr>
              <w:tabs>
                <w:tab w:val="left" w:pos="8055"/>
              </w:tabs>
              <w:bidi/>
              <w:spacing w:after="200" w:line="276" w:lineRule="auto"/>
              <w:rPr>
                <w:rFonts w:cs="B Nazanin"/>
                <w:b/>
                <w:bCs/>
                <w:rtl/>
                <w:lang w:bidi="fa-IR"/>
              </w:rPr>
            </w:pPr>
            <w:r w:rsidRPr="00460C5E">
              <w:rPr>
                <w:rFonts w:cs="B Nazanin" w:hint="cs"/>
                <w:b/>
                <w:bCs/>
                <w:rtl/>
                <w:lang w:bidi="fa-IR"/>
              </w:rPr>
              <w:t xml:space="preserve">در </w:t>
            </w:r>
            <w:r w:rsidRPr="00460C5E">
              <w:rPr>
                <w:rFonts w:cs="B Nazanin" w:hint="cs"/>
                <w:b/>
                <w:bCs/>
                <w:highlight w:val="yellow"/>
                <w:rtl/>
                <w:lang w:bidi="fa-IR"/>
              </w:rPr>
              <w:t>انتها نیازهای آموزشی بیماران براساس پرسشنامه تهیه شده توسط رابط محترم اموزش به بیمار بخش جراحی مورد ارزیابی قرار گرفت و اولویت بندی گردید</w:t>
            </w:r>
          </w:p>
          <w:p w:rsidR="00E85BFE" w:rsidRPr="00460C5E" w:rsidRDefault="00E85BFE" w:rsidP="00E85BFE">
            <w:pPr>
              <w:bidi/>
              <w:rPr>
                <w:rFonts w:ascii="Arial" w:hAnsi="Arial" w:cs="B Nazanin"/>
                <w:b/>
                <w:bCs/>
                <w:color w:val="1F497D"/>
                <w:lang w:bidi="fa-IR"/>
              </w:rPr>
            </w:pPr>
          </w:p>
          <w:p w:rsidR="00E85BFE" w:rsidRPr="00460C5E" w:rsidRDefault="00E85BFE" w:rsidP="00E85BFE">
            <w:pPr>
              <w:spacing w:after="200" w:line="360" w:lineRule="auto"/>
              <w:jc w:val="right"/>
              <w:rPr>
                <w:rFonts w:ascii="Arial" w:hAnsi="Arial" w:cs="B Nazanin"/>
                <w:b/>
                <w:bCs/>
                <w:color w:val="C00000"/>
                <w:rtl/>
                <w:lang w:bidi="fa-IR"/>
              </w:rPr>
            </w:pPr>
            <w:r w:rsidRPr="00460C5E">
              <w:rPr>
                <w:rFonts w:ascii="Arial" w:hAnsi="Arial" w:cs="B Nazanin" w:hint="cs"/>
                <w:b/>
                <w:bCs/>
                <w:color w:val="C00000"/>
                <w:rtl/>
                <w:lang w:bidi="fa-IR"/>
              </w:rPr>
              <w:t>جدول بررسی نیازسنجی آموزشی:</w:t>
            </w:r>
          </w:p>
        </w:tc>
      </w:tr>
      <w:tr w:rsidR="00E85BFE" w:rsidRPr="00460C5E" w:rsidTr="00E85BFE">
        <w:trPr>
          <w:trHeight w:val="1507"/>
        </w:trPr>
        <w:tc>
          <w:tcPr>
            <w:tcW w:w="10792" w:type="dxa"/>
            <w:gridSpan w:val="4"/>
            <w:tcBorders>
              <w:top w:val="single" w:sz="4" w:space="0" w:color="auto"/>
              <w:left w:val="single" w:sz="4" w:space="0" w:color="auto"/>
              <w:bottom w:val="single" w:sz="4" w:space="0" w:color="auto"/>
              <w:right w:val="single" w:sz="4" w:space="0" w:color="auto"/>
            </w:tcBorders>
          </w:tcPr>
          <w:tbl>
            <w:tblPr>
              <w:tblStyle w:val="TableGrid"/>
              <w:bidiVisual/>
              <w:tblW w:w="0" w:type="auto"/>
              <w:tblInd w:w="7" w:type="dxa"/>
              <w:tblLook w:val="04A0" w:firstRow="1" w:lastRow="0" w:firstColumn="1" w:lastColumn="0" w:noHBand="0" w:noVBand="1"/>
            </w:tblPr>
            <w:tblGrid>
              <w:gridCol w:w="561"/>
              <w:gridCol w:w="653"/>
              <w:gridCol w:w="2250"/>
              <w:gridCol w:w="1785"/>
              <w:gridCol w:w="1785"/>
              <w:gridCol w:w="1785"/>
              <w:gridCol w:w="1740"/>
            </w:tblGrid>
            <w:tr w:rsidR="00E85BFE" w:rsidRPr="00460C5E" w:rsidTr="00F0007D">
              <w:trPr>
                <w:trHeight w:val="757"/>
              </w:trPr>
              <w:tc>
                <w:tcPr>
                  <w:tcW w:w="593" w:type="dxa"/>
                  <w:tcBorders>
                    <w:top w:val="single" w:sz="4" w:space="0" w:color="auto"/>
                    <w:left w:val="single" w:sz="4" w:space="0" w:color="auto"/>
                    <w:bottom w:val="single" w:sz="4" w:space="0" w:color="auto"/>
                    <w:right w:val="single" w:sz="4" w:space="0" w:color="auto"/>
                  </w:tcBorders>
                  <w:hideMark/>
                </w:tcPr>
                <w:p w:rsidR="00E85BFE" w:rsidRPr="00460C5E" w:rsidRDefault="00E85BFE" w:rsidP="00E85BFE">
                  <w:pPr>
                    <w:framePr w:hSpace="180" w:wrap="around" w:vAnchor="text" w:hAnchor="margin" w:xAlign="center" w:y="481"/>
                    <w:bidi/>
                    <w:contextualSpacing/>
                    <w:suppressOverlap/>
                    <w:jc w:val="center"/>
                    <w:rPr>
                      <w:rFonts w:cs="B Nazanin"/>
                      <w:b/>
                      <w:bCs/>
                      <w:sz w:val="14"/>
                      <w:szCs w:val="14"/>
                      <w:rtl/>
                      <w:lang w:bidi="fa-IR"/>
                    </w:rPr>
                  </w:pPr>
                  <w:r w:rsidRPr="00460C5E">
                    <w:rPr>
                      <w:rFonts w:cs="B Nazanin" w:hint="cs"/>
                      <w:b/>
                      <w:bCs/>
                      <w:sz w:val="14"/>
                      <w:szCs w:val="14"/>
                      <w:rtl/>
                      <w:lang w:bidi="fa-IR"/>
                    </w:rPr>
                    <w:lastRenderedPageBreak/>
                    <w:t>نوع  بیماری</w:t>
                  </w:r>
                </w:p>
              </w:tc>
              <w:tc>
                <w:tcPr>
                  <w:tcW w:w="691" w:type="dxa"/>
                  <w:tcBorders>
                    <w:top w:val="single" w:sz="4" w:space="0" w:color="auto"/>
                    <w:left w:val="single" w:sz="4" w:space="0" w:color="auto"/>
                    <w:bottom w:val="single" w:sz="4" w:space="0" w:color="auto"/>
                    <w:right w:val="single" w:sz="4" w:space="0" w:color="auto"/>
                  </w:tcBorders>
                  <w:hideMark/>
                </w:tcPr>
                <w:p w:rsidR="00E85BFE" w:rsidRPr="00460C5E" w:rsidRDefault="00E85BFE" w:rsidP="00E85BFE">
                  <w:pPr>
                    <w:framePr w:hSpace="180" w:wrap="around" w:vAnchor="text" w:hAnchor="margin" w:xAlign="center" w:y="481"/>
                    <w:bidi/>
                    <w:contextualSpacing/>
                    <w:suppressOverlap/>
                    <w:rPr>
                      <w:rFonts w:cs="B Nazanin"/>
                      <w:b/>
                      <w:bCs/>
                      <w:sz w:val="14"/>
                      <w:szCs w:val="18"/>
                      <w:rtl/>
                      <w:lang w:bidi="fa-IR"/>
                    </w:rPr>
                  </w:pPr>
                  <w:r w:rsidRPr="00460C5E">
                    <w:rPr>
                      <w:rFonts w:cs="B Nazanin" w:hint="cs"/>
                      <w:b/>
                      <w:bCs/>
                      <w:sz w:val="14"/>
                      <w:szCs w:val="18"/>
                      <w:rtl/>
                      <w:lang w:bidi="fa-IR"/>
                    </w:rPr>
                    <w:t>ترتیب اولویت</w:t>
                  </w:r>
                </w:p>
              </w:tc>
              <w:tc>
                <w:tcPr>
                  <w:tcW w:w="1854" w:type="dxa"/>
                  <w:tcBorders>
                    <w:top w:val="single" w:sz="4" w:space="0" w:color="auto"/>
                    <w:left w:val="single" w:sz="4" w:space="0" w:color="auto"/>
                    <w:bottom w:val="single" w:sz="4" w:space="0" w:color="auto"/>
                    <w:right w:val="single" w:sz="4" w:space="0" w:color="auto"/>
                  </w:tcBorders>
                  <w:shd w:val="clear" w:color="auto" w:fill="FFC000"/>
                  <w:hideMark/>
                </w:tcPr>
                <w:p w:rsidR="00E85BFE" w:rsidRPr="00875F1E" w:rsidRDefault="00E85BFE" w:rsidP="00E85BFE">
                  <w:pPr>
                    <w:framePr w:hSpace="180" w:wrap="around" w:vAnchor="text" w:hAnchor="margin" w:xAlign="center" w:y="481"/>
                    <w:bidi/>
                    <w:contextualSpacing/>
                    <w:suppressOverlap/>
                    <w:rPr>
                      <w:rFonts w:cs="B Nazanin"/>
                      <w:b/>
                      <w:bCs/>
                      <w:sz w:val="36"/>
                      <w:szCs w:val="36"/>
                      <w:rtl/>
                      <w:lang w:bidi="fa-IR"/>
                    </w:rPr>
                  </w:pPr>
                  <w:r w:rsidRPr="00875F1E">
                    <w:rPr>
                      <w:rFonts w:cs="B Nazanin" w:hint="cs"/>
                      <w:b/>
                      <w:bCs/>
                      <w:sz w:val="36"/>
                      <w:szCs w:val="36"/>
                      <w:rtl/>
                      <w:lang w:bidi="fa-IR"/>
                    </w:rPr>
                    <w:t>هایپوسپادیازیس</w:t>
                  </w:r>
                </w:p>
              </w:tc>
              <w:tc>
                <w:tcPr>
                  <w:tcW w:w="1854" w:type="dxa"/>
                  <w:tcBorders>
                    <w:top w:val="single" w:sz="4" w:space="0" w:color="auto"/>
                    <w:left w:val="single" w:sz="4" w:space="0" w:color="auto"/>
                    <w:bottom w:val="single" w:sz="4" w:space="0" w:color="auto"/>
                    <w:right w:val="single" w:sz="4" w:space="0" w:color="auto"/>
                  </w:tcBorders>
                  <w:shd w:val="clear" w:color="auto" w:fill="FFC000"/>
                  <w:hideMark/>
                </w:tcPr>
                <w:p w:rsidR="00E85BFE" w:rsidRPr="00875F1E" w:rsidRDefault="00E85BFE" w:rsidP="00E85BFE">
                  <w:pPr>
                    <w:framePr w:hSpace="180" w:wrap="around" w:vAnchor="text" w:hAnchor="margin" w:xAlign="center" w:y="481"/>
                    <w:bidi/>
                    <w:contextualSpacing/>
                    <w:suppressOverlap/>
                    <w:rPr>
                      <w:rFonts w:cs="B Nazanin"/>
                      <w:b/>
                      <w:bCs/>
                      <w:sz w:val="36"/>
                      <w:szCs w:val="36"/>
                      <w:rtl/>
                      <w:lang w:bidi="fa-IR"/>
                    </w:rPr>
                  </w:pPr>
                  <w:r w:rsidRPr="00875F1E">
                    <w:rPr>
                      <w:rFonts w:cs="B Nazanin" w:hint="cs"/>
                      <w:b/>
                      <w:bCs/>
                      <w:sz w:val="36"/>
                      <w:szCs w:val="36"/>
                      <w:rtl/>
                      <w:lang w:bidi="fa-IR"/>
                    </w:rPr>
                    <w:t xml:space="preserve">هیدروسل </w:t>
                  </w:r>
                </w:p>
              </w:tc>
              <w:tc>
                <w:tcPr>
                  <w:tcW w:w="1854" w:type="dxa"/>
                  <w:tcBorders>
                    <w:top w:val="single" w:sz="4" w:space="0" w:color="auto"/>
                    <w:left w:val="single" w:sz="4" w:space="0" w:color="auto"/>
                    <w:bottom w:val="single" w:sz="4" w:space="0" w:color="auto"/>
                    <w:right w:val="single" w:sz="4" w:space="0" w:color="auto"/>
                  </w:tcBorders>
                  <w:shd w:val="clear" w:color="auto" w:fill="FFC000"/>
                  <w:hideMark/>
                </w:tcPr>
                <w:p w:rsidR="00E85BFE" w:rsidRPr="00875F1E" w:rsidRDefault="00E85BFE" w:rsidP="00E85BFE">
                  <w:pPr>
                    <w:framePr w:hSpace="180" w:wrap="around" w:vAnchor="text" w:hAnchor="margin" w:xAlign="center" w:y="481"/>
                    <w:bidi/>
                    <w:contextualSpacing/>
                    <w:suppressOverlap/>
                    <w:rPr>
                      <w:rFonts w:cs="B Nazanin"/>
                      <w:b/>
                      <w:bCs/>
                      <w:sz w:val="36"/>
                      <w:szCs w:val="36"/>
                      <w:rtl/>
                      <w:lang w:bidi="fa-IR"/>
                    </w:rPr>
                  </w:pPr>
                  <w:r w:rsidRPr="00875F1E">
                    <w:rPr>
                      <w:rFonts w:cs="B Nazanin" w:hint="cs"/>
                      <w:b/>
                      <w:bCs/>
                      <w:sz w:val="36"/>
                      <w:szCs w:val="36"/>
                      <w:rtl/>
                      <w:lang w:bidi="fa-IR"/>
                    </w:rPr>
                    <w:t>آپاندیسیت</w:t>
                  </w:r>
                </w:p>
              </w:tc>
              <w:tc>
                <w:tcPr>
                  <w:tcW w:w="1854" w:type="dxa"/>
                  <w:tcBorders>
                    <w:top w:val="single" w:sz="4" w:space="0" w:color="auto"/>
                    <w:left w:val="single" w:sz="4" w:space="0" w:color="auto"/>
                    <w:bottom w:val="single" w:sz="4" w:space="0" w:color="auto"/>
                    <w:right w:val="single" w:sz="4" w:space="0" w:color="auto"/>
                  </w:tcBorders>
                  <w:shd w:val="clear" w:color="auto" w:fill="FFC000"/>
                  <w:hideMark/>
                </w:tcPr>
                <w:p w:rsidR="00E85BFE" w:rsidRPr="00875F1E" w:rsidRDefault="00E85BFE" w:rsidP="00E85BFE">
                  <w:pPr>
                    <w:framePr w:hSpace="180" w:wrap="around" w:vAnchor="text" w:hAnchor="margin" w:xAlign="center" w:y="481"/>
                    <w:bidi/>
                    <w:contextualSpacing/>
                    <w:suppressOverlap/>
                    <w:rPr>
                      <w:rFonts w:cs="B Nazanin"/>
                      <w:b/>
                      <w:bCs/>
                      <w:sz w:val="36"/>
                      <w:szCs w:val="36"/>
                      <w:rtl/>
                      <w:lang w:bidi="fa-IR"/>
                    </w:rPr>
                  </w:pPr>
                  <w:r w:rsidRPr="00875F1E">
                    <w:rPr>
                      <w:rFonts w:cs="B Nazanin" w:hint="cs"/>
                      <w:b/>
                      <w:bCs/>
                      <w:sz w:val="36"/>
                      <w:szCs w:val="36"/>
                      <w:rtl/>
                      <w:lang w:bidi="fa-IR"/>
                    </w:rPr>
                    <w:t>دندان</w:t>
                  </w:r>
                </w:p>
              </w:tc>
              <w:tc>
                <w:tcPr>
                  <w:tcW w:w="1740" w:type="dxa"/>
                  <w:tcBorders>
                    <w:top w:val="single" w:sz="4" w:space="0" w:color="auto"/>
                    <w:left w:val="single" w:sz="4" w:space="0" w:color="auto"/>
                    <w:bottom w:val="single" w:sz="4" w:space="0" w:color="auto"/>
                    <w:right w:val="single" w:sz="4" w:space="0" w:color="auto"/>
                  </w:tcBorders>
                  <w:shd w:val="clear" w:color="auto" w:fill="FFC000"/>
                  <w:hideMark/>
                </w:tcPr>
                <w:p w:rsidR="00E85BFE" w:rsidRPr="00875F1E" w:rsidRDefault="00E85BFE" w:rsidP="00E85BFE">
                  <w:pPr>
                    <w:framePr w:hSpace="180" w:wrap="around" w:vAnchor="text" w:hAnchor="margin" w:xAlign="center" w:y="481"/>
                    <w:bidi/>
                    <w:contextualSpacing/>
                    <w:suppressOverlap/>
                    <w:rPr>
                      <w:rFonts w:cs="B Nazanin"/>
                      <w:b/>
                      <w:bCs/>
                      <w:sz w:val="36"/>
                      <w:szCs w:val="36"/>
                      <w:lang w:bidi="fa-IR"/>
                    </w:rPr>
                  </w:pPr>
                  <w:proofErr w:type="spellStart"/>
                  <w:r w:rsidRPr="00875F1E">
                    <w:rPr>
                      <w:rFonts w:cs="B Nazanin"/>
                      <w:b/>
                      <w:bCs/>
                      <w:sz w:val="36"/>
                      <w:szCs w:val="36"/>
                      <w:lang w:bidi="fa-IR"/>
                    </w:rPr>
                    <w:t>upjo</w:t>
                  </w:r>
                  <w:proofErr w:type="spellEnd"/>
                </w:p>
              </w:tc>
            </w:tr>
            <w:tr w:rsidR="00E85BFE" w:rsidRPr="00460C5E" w:rsidTr="00F0007D">
              <w:tc>
                <w:tcPr>
                  <w:tcW w:w="593" w:type="dxa"/>
                  <w:vMerge w:val="restart"/>
                  <w:tcBorders>
                    <w:top w:val="single" w:sz="4" w:space="0" w:color="auto"/>
                    <w:left w:val="single" w:sz="4" w:space="0" w:color="auto"/>
                    <w:bottom w:val="single" w:sz="4" w:space="0" w:color="auto"/>
                    <w:right w:val="single" w:sz="4" w:space="0" w:color="auto"/>
                  </w:tcBorders>
                  <w:textDirection w:val="btLr"/>
                  <w:hideMark/>
                </w:tcPr>
                <w:p w:rsidR="00E85BFE" w:rsidRPr="00460C5E" w:rsidRDefault="00E85BFE" w:rsidP="00E85BFE">
                  <w:pPr>
                    <w:framePr w:hSpace="180" w:wrap="around" w:vAnchor="text" w:hAnchor="margin" w:xAlign="center" w:y="481"/>
                    <w:bidi/>
                    <w:ind w:left="113" w:right="113"/>
                    <w:contextualSpacing/>
                    <w:suppressOverlap/>
                    <w:jc w:val="center"/>
                    <w:rPr>
                      <w:rFonts w:cs="B Nazanin"/>
                      <w:b/>
                      <w:bCs/>
                      <w:sz w:val="14"/>
                      <w:szCs w:val="14"/>
                      <w:rtl/>
                      <w:lang w:bidi="fa-IR"/>
                    </w:rPr>
                  </w:pPr>
                  <w:r w:rsidRPr="00460C5E">
                    <w:rPr>
                      <w:rFonts w:cs="B Nazanin" w:hint="cs"/>
                      <w:b/>
                      <w:bCs/>
                      <w:sz w:val="14"/>
                      <w:szCs w:val="14"/>
                      <w:rtl/>
                      <w:lang w:bidi="fa-IR"/>
                    </w:rPr>
                    <w:t>نیاز آموزشی بیمار</w:t>
                  </w:r>
                </w:p>
              </w:tc>
              <w:tc>
                <w:tcPr>
                  <w:tcW w:w="691"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E85BFE" w:rsidRPr="00460C5E" w:rsidRDefault="00E85BFE" w:rsidP="00E85BFE">
                  <w:pPr>
                    <w:framePr w:hSpace="180" w:wrap="around" w:vAnchor="text" w:hAnchor="margin" w:xAlign="center" w:y="481"/>
                    <w:bidi/>
                    <w:suppressOverlap/>
                    <w:jc w:val="center"/>
                    <w:rPr>
                      <w:rFonts w:cs="B Nazanin"/>
                      <w:b/>
                      <w:bCs/>
                      <w:sz w:val="14"/>
                      <w:szCs w:val="14"/>
                      <w:rtl/>
                      <w:lang w:bidi="fa-IR"/>
                    </w:rPr>
                  </w:pPr>
                  <w:r w:rsidRPr="00460C5E">
                    <w:rPr>
                      <w:rFonts w:cs="B Nazanin" w:hint="cs"/>
                      <w:b/>
                      <w:bCs/>
                      <w:sz w:val="14"/>
                      <w:szCs w:val="14"/>
                      <w:rtl/>
                      <w:lang w:bidi="fa-IR"/>
                    </w:rPr>
                    <w:t>1</w:t>
                  </w:r>
                </w:p>
              </w:tc>
              <w:tc>
                <w:tcPr>
                  <w:tcW w:w="1854" w:type="dxa"/>
                  <w:tcBorders>
                    <w:top w:val="single" w:sz="4" w:space="0" w:color="auto"/>
                    <w:left w:val="single" w:sz="4" w:space="0" w:color="auto"/>
                    <w:bottom w:val="single" w:sz="4" w:space="0" w:color="auto"/>
                    <w:right w:val="single" w:sz="4" w:space="0" w:color="auto"/>
                  </w:tcBorders>
                  <w:vAlign w:val="center"/>
                  <w:hideMark/>
                </w:tcPr>
                <w:p w:rsidR="00E85BFE" w:rsidRPr="00460C5E" w:rsidRDefault="00E85BFE" w:rsidP="00E85BFE">
                  <w:pPr>
                    <w:framePr w:hSpace="180" w:wrap="around" w:vAnchor="text" w:hAnchor="margin" w:xAlign="center" w:y="481"/>
                    <w:bidi/>
                    <w:ind w:left="360"/>
                    <w:suppressOverlap/>
                    <w:jc w:val="center"/>
                    <w:rPr>
                      <w:rFonts w:cs="B Nazanin"/>
                      <w:b/>
                      <w:bCs/>
                      <w:rtl/>
                      <w:lang w:bidi="fa-IR"/>
                    </w:rPr>
                  </w:pPr>
                  <w:r w:rsidRPr="00460C5E">
                    <w:rPr>
                      <w:rFonts w:cs="B Nazanin" w:hint="cs"/>
                      <w:b/>
                      <w:bCs/>
                      <w:rtl/>
                      <w:lang w:bidi="fa-IR"/>
                    </w:rPr>
                    <w:t xml:space="preserve">علایم هشدار </w:t>
                  </w:r>
                </w:p>
              </w:tc>
              <w:tc>
                <w:tcPr>
                  <w:tcW w:w="1854" w:type="dxa"/>
                  <w:tcBorders>
                    <w:top w:val="single" w:sz="4" w:space="0" w:color="auto"/>
                    <w:left w:val="single" w:sz="4" w:space="0" w:color="auto"/>
                    <w:bottom w:val="single" w:sz="4" w:space="0" w:color="auto"/>
                    <w:right w:val="single" w:sz="4" w:space="0" w:color="auto"/>
                  </w:tcBorders>
                  <w:vAlign w:val="center"/>
                  <w:hideMark/>
                </w:tcPr>
                <w:p w:rsidR="00E85BFE" w:rsidRPr="00460C5E" w:rsidRDefault="00E85BFE" w:rsidP="00E85BFE">
                  <w:pPr>
                    <w:framePr w:hSpace="180" w:wrap="around" w:vAnchor="text" w:hAnchor="margin" w:xAlign="center" w:y="481"/>
                    <w:bidi/>
                    <w:ind w:left="360"/>
                    <w:suppressOverlap/>
                    <w:jc w:val="center"/>
                    <w:rPr>
                      <w:rFonts w:cs="B Nazanin"/>
                      <w:b/>
                      <w:bCs/>
                      <w:rtl/>
                      <w:lang w:bidi="fa-IR"/>
                    </w:rPr>
                  </w:pPr>
                  <w:r w:rsidRPr="00460C5E">
                    <w:rPr>
                      <w:rFonts w:cs="B Nazanin" w:hint="cs"/>
                      <w:b/>
                      <w:bCs/>
                      <w:rtl/>
                      <w:lang w:bidi="fa-IR"/>
                    </w:rPr>
                    <w:t xml:space="preserve">علایم هشدار </w:t>
                  </w:r>
                </w:p>
              </w:tc>
              <w:tc>
                <w:tcPr>
                  <w:tcW w:w="1854" w:type="dxa"/>
                  <w:tcBorders>
                    <w:top w:val="single" w:sz="4" w:space="0" w:color="auto"/>
                    <w:left w:val="single" w:sz="4" w:space="0" w:color="auto"/>
                    <w:bottom w:val="single" w:sz="4" w:space="0" w:color="auto"/>
                    <w:right w:val="single" w:sz="4" w:space="0" w:color="auto"/>
                  </w:tcBorders>
                  <w:vAlign w:val="center"/>
                  <w:hideMark/>
                </w:tcPr>
                <w:p w:rsidR="00E85BFE" w:rsidRPr="00460C5E" w:rsidRDefault="00E85BFE" w:rsidP="00E85BFE">
                  <w:pPr>
                    <w:framePr w:hSpace="180" w:wrap="around" w:vAnchor="text" w:hAnchor="margin" w:xAlign="center" w:y="481"/>
                    <w:bidi/>
                    <w:ind w:left="360"/>
                    <w:suppressOverlap/>
                    <w:jc w:val="center"/>
                    <w:rPr>
                      <w:rFonts w:cs="B Nazanin"/>
                      <w:b/>
                      <w:bCs/>
                      <w:rtl/>
                      <w:lang w:bidi="fa-IR"/>
                    </w:rPr>
                  </w:pPr>
                  <w:r w:rsidRPr="00460C5E">
                    <w:rPr>
                      <w:rFonts w:cs="B Nazanin" w:hint="cs"/>
                      <w:b/>
                      <w:bCs/>
                      <w:rtl/>
                      <w:lang w:bidi="fa-IR"/>
                    </w:rPr>
                    <w:t>مراقبت از موضع عمل</w:t>
                  </w:r>
                </w:p>
              </w:tc>
              <w:tc>
                <w:tcPr>
                  <w:tcW w:w="1854" w:type="dxa"/>
                  <w:tcBorders>
                    <w:top w:val="single" w:sz="4" w:space="0" w:color="auto"/>
                    <w:left w:val="single" w:sz="4" w:space="0" w:color="auto"/>
                    <w:bottom w:val="single" w:sz="4" w:space="0" w:color="auto"/>
                    <w:right w:val="single" w:sz="4" w:space="0" w:color="auto"/>
                  </w:tcBorders>
                  <w:vAlign w:val="center"/>
                  <w:hideMark/>
                </w:tcPr>
                <w:p w:rsidR="00E85BFE" w:rsidRPr="00460C5E" w:rsidRDefault="00E85BFE" w:rsidP="00E85BFE">
                  <w:pPr>
                    <w:framePr w:hSpace="180" w:wrap="around" w:vAnchor="text" w:hAnchor="margin" w:xAlign="center" w:y="481"/>
                    <w:bidi/>
                    <w:ind w:left="360"/>
                    <w:suppressOverlap/>
                    <w:jc w:val="center"/>
                    <w:rPr>
                      <w:rFonts w:cs="B Nazanin"/>
                      <w:b/>
                      <w:bCs/>
                      <w:rtl/>
                      <w:lang w:bidi="fa-IR"/>
                    </w:rPr>
                  </w:pPr>
                  <w:r>
                    <w:rPr>
                      <w:rFonts w:cs="B Nazanin" w:hint="cs"/>
                      <w:b/>
                      <w:bCs/>
                      <w:rtl/>
                      <w:lang w:bidi="fa-IR"/>
                    </w:rPr>
                    <w:t xml:space="preserve"> نوع تغذیه </w:t>
                  </w:r>
                </w:p>
              </w:tc>
              <w:tc>
                <w:tcPr>
                  <w:tcW w:w="1740" w:type="dxa"/>
                  <w:tcBorders>
                    <w:top w:val="single" w:sz="4" w:space="0" w:color="auto"/>
                    <w:left w:val="single" w:sz="4" w:space="0" w:color="auto"/>
                    <w:bottom w:val="single" w:sz="4" w:space="0" w:color="auto"/>
                    <w:right w:val="single" w:sz="4" w:space="0" w:color="auto"/>
                  </w:tcBorders>
                  <w:vAlign w:val="center"/>
                  <w:hideMark/>
                </w:tcPr>
                <w:p w:rsidR="00E85BFE" w:rsidRPr="00460C5E" w:rsidRDefault="00E85BFE" w:rsidP="00E85BFE">
                  <w:pPr>
                    <w:framePr w:hSpace="180" w:wrap="around" w:vAnchor="text" w:hAnchor="margin" w:xAlign="center" w:y="481"/>
                    <w:bidi/>
                    <w:ind w:left="360"/>
                    <w:suppressOverlap/>
                    <w:jc w:val="center"/>
                    <w:rPr>
                      <w:rFonts w:cs="B Nazanin"/>
                      <w:b/>
                      <w:bCs/>
                      <w:rtl/>
                      <w:lang w:bidi="fa-IR"/>
                    </w:rPr>
                  </w:pPr>
                  <w:r w:rsidRPr="00460C5E">
                    <w:rPr>
                      <w:rFonts w:cs="B Nazanin" w:hint="cs"/>
                      <w:b/>
                      <w:bCs/>
                      <w:rtl/>
                      <w:lang w:bidi="fa-IR"/>
                    </w:rPr>
                    <w:t>مراقبت از موضع عمل</w:t>
                  </w:r>
                </w:p>
              </w:tc>
            </w:tr>
            <w:tr w:rsidR="00E85BFE" w:rsidRPr="00460C5E" w:rsidTr="00F0007D">
              <w:tc>
                <w:tcPr>
                  <w:tcW w:w="0" w:type="auto"/>
                  <w:vMerge/>
                  <w:tcBorders>
                    <w:top w:val="single" w:sz="4" w:space="0" w:color="auto"/>
                    <w:left w:val="single" w:sz="4" w:space="0" w:color="auto"/>
                    <w:bottom w:val="single" w:sz="4" w:space="0" w:color="auto"/>
                    <w:right w:val="single" w:sz="4" w:space="0" w:color="auto"/>
                  </w:tcBorders>
                  <w:vAlign w:val="center"/>
                  <w:hideMark/>
                </w:tcPr>
                <w:p w:rsidR="00E85BFE" w:rsidRPr="00460C5E" w:rsidRDefault="00E85BFE" w:rsidP="00E85BFE">
                  <w:pPr>
                    <w:framePr w:hSpace="180" w:wrap="around" w:vAnchor="text" w:hAnchor="margin" w:xAlign="center" w:y="481"/>
                    <w:bidi/>
                    <w:suppressOverlap/>
                    <w:rPr>
                      <w:rFonts w:cs="B Nazanin"/>
                      <w:b/>
                      <w:bCs/>
                      <w:sz w:val="14"/>
                      <w:szCs w:val="14"/>
                      <w:lang w:bidi="fa-IR"/>
                    </w:rPr>
                  </w:pPr>
                </w:p>
              </w:tc>
              <w:tc>
                <w:tcPr>
                  <w:tcW w:w="691"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E85BFE" w:rsidRPr="00460C5E" w:rsidRDefault="00E85BFE" w:rsidP="00E85BFE">
                  <w:pPr>
                    <w:framePr w:hSpace="180" w:wrap="around" w:vAnchor="text" w:hAnchor="margin" w:xAlign="center" w:y="481"/>
                    <w:bidi/>
                    <w:suppressOverlap/>
                    <w:jc w:val="center"/>
                    <w:rPr>
                      <w:rFonts w:cs="B Nazanin"/>
                      <w:b/>
                      <w:bCs/>
                      <w:sz w:val="14"/>
                      <w:szCs w:val="14"/>
                      <w:rtl/>
                      <w:lang w:bidi="fa-IR"/>
                    </w:rPr>
                  </w:pPr>
                  <w:r w:rsidRPr="00460C5E">
                    <w:rPr>
                      <w:rFonts w:cs="B Nazanin" w:hint="cs"/>
                      <w:b/>
                      <w:bCs/>
                      <w:sz w:val="14"/>
                      <w:szCs w:val="14"/>
                      <w:rtl/>
                      <w:lang w:bidi="fa-IR"/>
                    </w:rPr>
                    <w:t>2</w:t>
                  </w:r>
                </w:p>
              </w:tc>
              <w:tc>
                <w:tcPr>
                  <w:tcW w:w="1854" w:type="dxa"/>
                  <w:tcBorders>
                    <w:top w:val="single" w:sz="4" w:space="0" w:color="auto"/>
                    <w:left w:val="single" w:sz="4" w:space="0" w:color="auto"/>
                    <w:bottom w:val="single" w:sz="4" w:space="0" w:color="auto"/>
                    <w:right w:val="single" w:sz="4" w:space="0" w:color="auto"/>
                  </w:tcBorders>
                  <w:vAlign w:val="center"/>
                  <w:hideMark/>
                </w:tcPr>
                <w:p w:rsidR="00E85BFE" w:rsidRPr="00460C5E" w:rsidRDefault="00E85BFE" w:rsidP="00E85BFE">
                  <w:pPr>
                    <w:framePr w:hSpace="180" w:wrap="around" w:vAnchor="text" w:hAnchor="margin" w:xAlign="center" w:y="481"/>
                    <w:bidi/>
                    <w:ind w:left="772"/>
                    <w:suppressOverlap/>
                    <w:jc w:val="center"/>
                    <w:rPr>
                      <w:rFonts w:cs="B Nazanin"/>
                      <w:b/>
                      <w:bCs/>
                      <w:rtl/>
                      <w:lang w:bidi="fa-IR"/>
                    </w:rPr>
                  </w:pPr>
                  <w:r w:rsidRPr="00460C5E">
                    <w:rPr>
                      <w:rFonts w:cs="B Nazanin" w:hint="cs"/>
                      <w:b/>
                      <w:bCs/>
                      <w:rtl/>
                      <w:lang w:bidi="fa-IR"/>
                    </w:rPr>
                    <w:t>مراقبت از موضع عمل</w:t>
                  </w:r>
                </w:p>
              </w:tc>
              <w:tc>
                <w:tcPr>
                  <w:tcW w:w="1854" w:type="dxa"/>
                  <w:tcBorders>
                    <w:top w:val="single" w:sz="4" w:space="0" w:color="auto"/>
                    <w:left w:val="single" w:sz="4" w:space="0" w:color="auto"/>
                    <w:bottom w:val="single" w:sz="4" w:space="0" w:color="auto"/>
                    <w:right w:val="single" w:sz="4" w:space="0" w:color="auto"/>
                  </w:tcBorders>
                  <w:vAlign w:val="center"/>
                  <w:hideMark/>
                </w:tcPr>
                <w:p w:rsidR="00E85BFE" w:rsidRPr="00460C5E" w:rsidRDefault="00E85BFE" w:rsidP="00E85BFE">
                  <w:pPr>
                    <w:framePr w:hSpace="180" w:wrap="around" w:vAnchor="text" w:hAnchor="margin" w:xAlign="center" w:y="481"/>
                    <w:bidi/>
                    <w:ind w:left="772"/>
                    <w:suppressOverlap/>
                    <w:jc w:val="center"/>
                    <w:rPr>
                      <w:rFonts w:cs="B Nazanin"/>
                      <w:b/>
                      <w:bCs/>
                      <w:rtl/>
                      <w:lang w:bidi="fa-IR"/>
                    </w:rPr>
                  </w:pPr>
                  <w:r w:rsidRPr="00460C5E">
                    <w:rPr>
                      <w:rFonts w:cs="B Nazanin" w:hint="cs"/>
                      <w:b/>
                      <w:bCs/>
                      <w:rtl/>
                      <w:lang w:bidi="fa-IR"/>
                    </w:rPr>
                    <w:t>مراقبت از موضع عمل</w:t>
                  </w:r>
                </w:p>
              </w:tc>
              <w:tc>
                <w:tcPr>
                  <w:tcW w:w="1854" w:type="dxa"/>
                  <w:tcBorders>
                    <w:top w:val="single" w:sz="4" w:space="0" w:color="auto"/>
                    <w:left w:val="single" w:sz="4" w:space="0" w:color="auto"/>
                    <w:bottom w:val="single" w:sz="4" w:space="0" w:color="auto"/>
                    <w:right w:val="single" w:sz="4" w:space="0" w:color="auto"/>
                  </w:tcBorders>
                  <w:vAlign w:val="center"/>
                  <w:hideMark/>
                </w:tcPr>
                <w:p w:rsidR="00E85BFE" w:rsidRPr="00460C5E" w:rsidRDefault="00E85BFE" w:rsidP="00E85BFE">
                  <w:pPr>
                    <w:framePr w:hSpace="180" w:wrap="around" w:vAnchor="text" w:hAnchor="margin" w:xAlign="center" w:y="481"/>
                    <w:bidi/>
                    <w:ind w:left="772"/>
                    <w:suppressOverlap/>
                    <w:jc w:val="center"/>
                    <w:rPr>
                      <w:rFonts w:cs="B Nazanin"/>
                      <w:b/>
                      <w:bCs/>
                      <w:rtl/>
                      <w:lang w:bidi="fa-IR"/>
                    </w:rPr>
                  </w:pPr>
                  <w:r w:rsidRPr="00460C5E">
                    <w:rPr>
                      <w:rFonts w:cs="B Nazanin" w:hint="cs"/>
                      <w:b/>
                      <w:bCs/>
                      <w:rtl/>
                      <w:lang w:bidi="fa-IR"/>
                    </w:rPr>
                    <w:t>نوع بیماری</w:t>
                  </w:r>
                </w:p>
              </w:tc>
              <w:tc>
                <w:tcPr>
                  <w:tcW w:w="1854" w:type="dxa"/>
                  <w:tcBorders>
                    <w:top w:val="single" w:sz="4" w:space="0" w:color="auto"/>
                    <w:left w:val="single" w:sz="4" w:space="0" w:color="auto"/>
                    <w:bottom w:val="single" w:sz="4" w:space="0" w:color="auto"/>
                    <w:right w:val="single" w:sz="4" w:space="0" w:color="auto"/>
                  </w:tcBorders>
                  <w:vAlign w:val="center"/>
                  <w:hideMark/>
                </w:tcPr>
                <w:p w:rsidR="00E85BFE" w:rsidRPr="00460C5E" w:rsidRDefault="00E85BFE" w:rsidP="00E85BFE">
                  <w:pPr>
                    <w:framePr w:hSpace="180" w:wrap="around" w:vAnchor="text" w:hAnchor="margin" w:xAlign="center" w:y="481"/>
                    <w:bidi/>
                    <w:ind w:left="772"/>
                    <w:suppressOverlap/>
                    <w:jc w:val="center"/>
                    <w:rPr>
                      <w:rFonts w:cs="B Nazanin"/>
                      <w:b/>
                      <w:bCs/>
                      <w:rtl/>
                      <w:lang w:bidi="fa-IR"/>
                    </w:rPr>
                  </w:pPr>
                  <w:r w:rsidRPr="00460C5E">
                    <w:rPr>
                      <w:rFonts w:cs="B Nazanin" w:hint="cs"/>
                      <w:b/>
                      <w:bCs/>
                      <w:rtl/>
                      <w:lang w:bidi="fa-IR"/>
                    </w:rPr>
                    <w:t>مراقبت از موضع عمل</w:t>
                  </w:r>
                </w:p>
              </w:tc>
              <w:tc>
                <w:tcPr>
                  <w:tcW w:w="1740" w:type="dxa"/>
                  <w:tcBorders>
                    <w:top w:val="single" w:sz="4" w:space="0" w:color="auto"/>
                    <w:left w:val="single" w:sz="4" w:space="0" w:color="auto"/>
                    <w:bottom w:val="single" w:sz="4" w:space="0" w:color="auto"/>
                    <w:right w:val="single" w:sz="4" w:space="0" w:color="auto"/>
                  </w:tcBorders>
                  <w:vAlign w:val="center"/>
                  <w:hideMark/>
                </w:tcPr>
                <w:p w:rsidR="00E85BFE" w:rsidRPr="00460C5E" w:rsidRDefault="00E85BFE" w:rsidP="00E85BFE">
                  <w:pPr>
                    <w:framePr w:hSpace="180" w:wrap="around" w:vAnchor="text" w:hAnchor="margin" w:xAlign="center" w:y="481"/>
                    <w:bidi/>
                    <w:ind w:left="772"/>
                    <w:suppressOverlap/>
                    <w:jc w:val="center"/>
                    <w:rPr>
                      <w:rFonts w:cs="B Nazanin"/>
                      <w:b/>
                      <w:bCs/>
                      <w:rtl/>
                      <w:lang w:bidi="fa-IR"/>
                    </w:rPr>
                  </w:pPr>
                  <w:r w:rsidRPr="00460C5E">
                    <w:rPr>
                      <w:rFonts w:cs="B Nazanin" w:hint="cs"/>
                      <w:b/>
                      <w:bCs/>
                      <w:rtl/>
                      <w:lang w:bidi="fa-IR"/>
                    </w:rPr>
                    <w:t>نوع بیماری</w:t>
                  </w:r>
                </w:p>
              </w:tc>
            </w:tr>
            <w:tr w:rsidR="00E85BFE" w:rsidRPr="00460C5E" w:rsidTr="00F0007D">
              <w:tc>
                <w:tcPr>
                  <w:tcW w:w="0" w:type="auto"/>
                  <w:vMerge/>
                  <w:tcBorders>
                    <w:top w:val="single" w:sz="4" w:space="0" w:color="auto"/>
                    <w:left w:val="single" w:sz="4" w:space="0" w:color="auto"/>
                    <w:bottom w:val="single" w:sz="4" w:space="0" w:color="auto"/>
                    <w:right w:val="single" w:sz="4" w:space="0" w:color="auto"/>
                  </w:tcBorders>
                  <w:vAlign w:val="center"/>
                  <w:hideMark/>
                </w:tcPr>
                <w:p w:rsidR="00E85BFE" w:rsidRPr="00460C5E" w:rsidRDefault="00E85BFE" w:rsidP="00E85BFE">
                  <w:pPr>
                    <w:framePr w:hSpace="180" w:wrap="around" w:vAnchor="text" w:hAnchor="margin" w:xAlign="center" w:y="481"/>
                    <w:bidi/>
                    <w:suppressOverlap/>
                    <w:rPr>
                      <w:rFonts w:cs="B Nazanin"/>
                      <w:b/>
                      <w:bCs/>
                      <w:sz w:val="14"/>
                      <w:szCs w:val="14"/>
                      <w:lang w:bidi="fa-IR"/>
                    </w:rPr>
                  </w:pPr>
                </w:p>
              </w:tc>
              <w:tc>
                <w:tcPr>
                  <w:tcW w:w="691"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E85BFE" w:rsidRPr="00460C5E" w:rsidRDefault="00E85BFE" w:rsidP="00E85BFE">
                  <w:pPr>
                    <w:framePr w:hSpace="180" w:wrap="around" w:vAnchor="text" w:hAnchor="margin" w:xAlign="center" w:y="481"/>
                    <w:bidi/>
                    <w:suppressOverlap/>
                    <w:jc w:val="center"/>
                    <w:rPr>
                      <w:rFonts w:cs="B Nazanin"/>
                      <w:b/>
                      <w:bCs/>
                      <w:sz w:val="14"/>
                      <w:szCs w:val="14"/>
                      <w:rtl/>
                      <w:lang w:bidi="fa-IR"/>
                    </w:rPr>
                  </w:pPr>
                  <w:r w:rsidRPr="00460C5E">
                    <w:rPr>
                      <w:rFonts w:cs="B Nazanin" w:hint="cs"/>
                      <w:b/>
                      <w:bCs/>
                      <w:sz w:val="14"/>
                      <w:szCs w:val="14"/>
                      <w:rtl/>
                      <w:lang w:bidi="fa-IR"/>
                    </w:rPr>
                    <w:t>3</w:t>
                  </w:r>
                </w:p>
              </w:tc>
              <w:tc>
                <w:tcPr>
                  <w:tcW w:w="1854" w:type="dxa"/>
                  <w:tcBorders>
                    <w:top w:val="single" w:sz="4" w:space="0" w:color="auto"/>
                    <w:left w:val="single" w:sz="4" w:space="0" w:color="auto"/>
                    <w:bottom w:val="single" w:sz="4" w:space="0" w:color="auto"/>
                    <w:right w:val="single" w:sz="4" w:space="0" w:color="auto"/>
                  </w:tcBorders>
                  <w:vAlign w:val="center"/>
                  <w:hideMark/>
                </w:tcPr>
                <w:p w:rsidR="00E85BFE" w:rsidRPr="00460C5E" w:rsidRDefault="00E85BFE" w:rsidP="00E85BFE">
                  <w:pPr>
                    <w:framePr w:hSpace="180" w:wrap="around" w:vAnchor="text" w:hAnchor="margin" w:xAlign="center" w:y="481"/>
                    <w:bidi/>
                    <w:ind w:left="772"/>
                    <w:suppressOverlap/>
                    <w:jc w:val="center"/>
                    <w:rPr>
                      <w:rFonts w:cs="B Nazanin"/>
                      <w:b/>
                      <w:bCs/>
                      <w:rtl/>
                      <w:lang w:bidi="fa-IR"/>
                    </w:rPr>
                  </w:pPr>
                  <w:r w:rsidRPr="00460C5E">
                    <w:rPr>
                      <w:rFonts w:cs="B Nazanin" w:hint="cs"/>
                      <w:b/>
                      <w:bCs/>
                      <w:rtl/>
                      <w:lang w:bidi="fa-IR"/>
                    </w:rPr>
                    <w:t>نوع بیماری</w:t>
                  </w:r>
                </w:p>
              </w:tc>
              <w:tc>
                <w:tcPr>
                  <w:tcW w:w="1854" w:type="dxa"/>
                  <w:tcBorders>
                    <w:top w:val="single" w:sz="4" w:space="0" w:color="auto"/>
                    <w:left w:val="single" w:sz="4" w:space="0" w:color="auto"/>
                    <w:bottom w:val="single" w:sz="4" w:space="0" w:color="auto"/>
                    <w:right w:val="single" w:sz="4" w:space="0" w:color="auto"/>
                  </w:tcBorders>
                  <w:vAlign w:val="center"/>
                  <w:hideMark/>
                </w:tcPr>
                <w:p w:rsidR="00E85BFE" w:rsidRPr="00460C5E" w:rsidRDefault="00E85BFE" w:rsidP="00E85BFE">
                  <w:pPr>
                    <w:framePr w:hSpace="180" w:wrap="around" w:vAnchor="text" w:hAnchor="margin" w:xAlign="center" w:y="481"/>
                    <w:bidi/>
                    <w:ind w:left="772"/>
                    <w:suppressOverlap/>
                    <w:jc w:val="center"/>
                    <w:rPr>
                      <w:rFonts w:cs="B Nazanin"/>
                      <w:b/>
                      <w:bCs/>
                      <w:rtl/>
                      <w:lang w:bidi="fa-IR"/>
                    </w:rPr>
                  </w:pPr>
                  <w:r w:rsidRPr="00460C5E">
                    <w:rPr>
                      <w:rFonts w:cs="B Nazanin" w:hint="cs"/>
                      <w:b/>
                      <w:bCs/>
                      <w:rtl/>
                      <w:lang w:bidi="fa-IR"/>
                    </w:rPr>
                    <w:t>نوع بیماری</w:t>
                  </w:r>
                </w:p>
              </w:tc>
              <w:tc>
                <w:tcPr>
                  <w:tcW w:w="1854" w:type="dxa"/>
                  <w:tcBorders>
                    <w:top w:val="single" w:sz="4" w:space="0" w:color="auto"/>
                    <w:left w:val="single" w:sz="4" w:space="0" w:color="auto"/>
                    <w:bottom w:val="single" w:sz="4" w:space="0" w:color="auto"/>
                    <w:right w:val="single" w:sz="4" w:space="0" w:color="auto"/>
                  </w:tcBorders>
                  <w:vAlign w:val="center"/>
                  <w:hideMark/>
                </w:tcPr>
                <w:p w:rsidR="00E85BFE" w:rsidRPr="00460C5E" w:rsidRDefault="00E85BFE" w:rsidP="00E85BFE">
                  <w:pPr>
                    <w:framePr w:hSpace="180" w:wrap="around" w:vAnchor="text" w:hAnchor="margin" w:xAlign="center" w:y="481"/>
                    <w:bidi/>
                    <w:ind w:left="772"/>
                    <w:suppressOverlap/>
                    <w:jc w:val="center"/>
                    <w:rPr>
                      <w:rFonts w:cs="B Nazanin"/>
                      <w:b/>
                      <w:bCs/>
                      <w:rtl/>
                      <w:lang w:bidi="fa-IR"/>
                    </w:rPr>
                  </w:pPr>
                  <w:r w:rsidRPr="00460C5E">
                    <w:rPr>
                      <w:rFonts w:cs="B Nazanin" w:hint="cs"/>
                      <w:b/>
                      <w:bCs/>
                      <w:rtl/>
                      <w:lang w:bidi="fa-IR"/>
                    </w:rPr>
                    <w:t>علایم هشدار</w:t>
                  </w:r>
                </w:p>
              </w:tc>
              <w:tc>
                <w:tcPr>
                  <w:tcW w:w="1854" w:type="dxa"/>
                  <w:tcBorders>
                    <w:top w:val="single" w:sz="4" w:space="0" w:color="auto"/>
                    <w:left w:val="single" w:sz="4" w:space="0" w:color="auto"/>
                    <w:bottom w:val="single" w:sz="4" w:space="0" w:color="auto"/>
                    <w:right w:val="single" w:sz="4" w:space="0" w:color="auto"/>
                  </w:tcBorders>
                  <w:vAlign w:val="center"/>
                  <w:hideMark/>
                </w:tcPr>
                <w:p w:rsidR="00E85BFE" w:rsidRPr="00460C5E" w:rsidRDefault="00E85BFE" w:rsidP="00E85BFE">
                  <w:pPr>
                    <w:framePr w:hSpace="180" w:wrap="around" w:vAnchor="text" w:hAnchor="margin" w:xAlign="center" w:y="481"/>
                    <w:bidi/>
                    <w:ind w:left="772"/>
                    <w:suppressOverlap/>
                    <w:jc w:val="center"/>
                    <w:rPr>
                      <w:rFonts w:cs="B Nazanin"/>
                      <w:b/>
                      <w:bCs/>
                      <w:rtl/>
                      <w:lang w:bidi="fa-IR"/>
                    </w:rPr>
                  </w:pPr>
                  <w:r w:rsidRPr="00460C5E">
                    <w:rPr>
                      <w:rFonts w:cs="B Nazanin" w:hint="cs"/>
                      <w:b/>
                      <w:bCs/>
                      <w:rtl/>
                      <w:lang w:bidi="fa-IR"/>
                    </w:rPr>
                    <w:t>نوع بیماری</w:t>
                  </w:r>
                </w:p>
              </w:tc>
              <w:tc>
                <w:tcPr>
                  <w:tcW w:w="1740" w:type="dxa"/>
                  <w:tcBorders>
                    <w:top w:val="single" w:sz="4" w:space="0" w:color="auto"/>
                    <w:left w:val="single" w:sz="4" w:space="0" w:color="auto"/>
                    <w:bottom w:val="single" w:sz="4" w:space="0" w:color="auto"/>
                    <w:right w:val="single" w:sz="4" w:space="0" w:color="auto"/>
                  </w:tcBorders>
                  <w:vAlign w:val="center"/>
                  <w:hideMark/>
                </w:tcPr>
                <w:p w:rsidR="00E85BFE" w:rsidRPr="00460C5E" w:rsidRDefault="00E85BFE" w:rsidP="00E85BFE">
                  <w:pPr>
                    <w:framePr w:hSpace="180" w:wrap="around" w:vAnchor="text" w:hAnchor="margin" w:xAlign="center" w:y="481"/>
                    <w:bidi/>
                    <w:ind w:left="772"/>
                    <w:suppressOverlap/>
                    <w:jc w:val="center"/>
                    <w:rPr>
                      <w:rFonts w:cs="B Nazanin"/>
                      <w:b/>
                      <w:bCs/>
                      <w:rtl/>
                      <w:lang w:bidi="fa-IR"/>
                    </w:rPr>
                  </w:pPr>
                  <w:r w:rsidRPr="00460C5E">
                    <w:rPr>
                      <w:rFonts w:cs="B Nazanin" w:hint="cs"/>
                      <w:b/>
                      <w:bCs/>
                      <w:rtl/>
                      <w:lang w:bidi="fa-IR"/>
                    </w:rPr>
                    <w:t>علایم هشدار</w:t>
                  </w:r>
                </w:p>
              </w:tc>
            </w:tr>
            <w:tr w:rsidR="00E85BFE" w:rsidRPr="00460C5E" w:rsidTr="00F0007D">
              <w:tc>
                <w:tcPr>
                  <w:tcW w:w="0" w:type="auto"/>
                  <w:vMerge/>
                  <w:tcBorders>
                    <w:top w:val="single" w:sz="4" w:space="0" w:color="auto"/>
                    <w:left w:val="single" w:sz="4" w:space="0" w:color="auto"/>
                    <w:bottom w:val="single" w:sz="4" w:space="0" w:color="auto"/>
                    <w:right w:val="single" w:sz="4" w:space="0" w:color="auto"/>
                  </w:tcBorders>
                  <w:vAlign w:val="center"/>
                  <w:hideMark/>
                </w:tcPr>
                <w:p w:rsidR="00E85BFE" w:rsidRPr="00460C5E" w:rsidRDefault="00E85BFE" w:rsidP="00E85BFE">
                  <w:pPr>
                    <w:framePr w:hSpace="180" w:wrap="around" w:vAnchor="text" w:hAnchor="margin" w:xAlign="center" w:y="481"/>
                    <w:bidi/>
                    <w:suppressOverlap/>
                    <w:rPr>
                      <w:rFonts w:cs="B Nazanin"/>
                      <w:b/>
                      <w:bCs/>
                      <w:sz w:val="14"/>
                      <w:szCs w:val="14"/>
                      <w:lang w:bidi="fa-IR"/>
                    </w:rPr>
                  </w:pPr>
                </w:p>
              </w:tc>
              <w:tc>
                <w:tcPr>
                  <w:tcW w:w="691"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E85BFE" w:rsidRPr="00460C5E" w:rsidRDefault="00E85BFE" w:rsidP="00E85BFE">
                  <w:pPr>
                    <w:framePr w:hSpace="180" w:wrap="around" w:vAnchor="text" w:hAnchor="margin" w:xAlign="center" w:y="481"/>
                    <w:bidi/>
                    <w:suppressOverlap/>
                    <w:jc w:val="center"/>
                    <w:rPr>
                      <w:rFonts w:cs="B Nazanin"/>
                      <w:b/>
                      <w:bCs/>
                      <w:sz w:val="14"/>
                      <w:szCs w:val="14"/>
                      <w:rtl/>
                      <w:lang w:bidi="fa-IR"/>
                    </w:rPr>
                  </w:pPr>
                  <w:r w:rsidRPr="00460C5E">
                    <w:rPr>
                      <w:rFonts w:cs="B Nazanin" w:hint="cs"/>
                      <w:b/>
                      <w:bCs/>
                      <w:sz w:val="14"/>
                      <w:szCs w:val="14"/>
                      <w:rtl/>
                      <w:lang w:bidi="fa-IR"/>
                    </w:rPr>
                    <w:t>4</w:t>
                  </w:r>
                </w:p>
              </w:tc>
              <w:tc>
                <w:tcPr>
                  <w:tcW w:w="1854" w:type="dxa"/>
                  <w:tcBorders>
                    <w:top w:val="single" w:sz="4" w:space="0" w:color="auto"/>
                    <w:left w:val="single" w:sz="4" w:space="0" w:color="auto"/>
                    <w:bottom w:val="single" w:sz="4" w:space="0" w:color="auto"/>
                    <w:right w:val="single" w:sz="4" w:space="0" w:color="auto"/>
                  </w:tcBorders>
                  <w:vAlign w:val="center"/>
                  <w:hideMark/>
                </w:tcPr>
                <w:p w:rsidR="00E85BFE" w:rsidRPr="00460C5E" w:rsidRDefault="00E85BFE" w:rsidP="00E85BFE">
                  <w:pPr>
                    <w:framePr w:hSpace="180" w:wrap="around" w:vAnchor="text" w:hAnchor="margin" w:xAlign="center" w:y="481"/>
                    <w:bidi/>
                    <w:ind w:left="772"/>
                    <w:suppressOverlap/>
                    <w:jc w:val="center"/>
                    <w:rPr>
                      <w:rFonts w:cs="B Nazanin"/>
                      <w:b/>
                      <w:bCs/>
                      <w:rtl/>
                      <w:lang w:bidi="fa-IR"/>
                    </w:rPr>
                  </w:pPr>
                  <w:r w:rsidRPr="00460C5E">
                    <w:rPr>
                      <w:rFonts w:cs="B Nazanin" w:hint="cs"/>
                      <w:b/>
                      <w:bCs/>
                      <w:rtl/>
                      <w:lang w:bidi="fa-IR"/>
                    </w:rPr>
                    <w:t>تغذیه</w:t>
                  </w:r>
                </w:p>
              </w:tc>
              <w:tc>
                <w:tcPr>
                  <w:tcW w:w="1854" w:type="dxa"/>
                  <w:tcBorders>
                    <w:top w:val="single" w:sz="4" w:space="0" w:color="auto"/>
                    <w:left w:val="single" w:sz="4" w:space="0" w:color="auto"/>
                    <w:bottom w:val="single" w:sz="4" w:space="0" w:color="auto"/>
                    <w:right w:val="single" w:sz="4" w:space="0" w:color="auto"/>
                  </w:tcBorders>
                  <w:vAlign w:val="center"/>
                  <w:hideMark/>
                </w:tcPr>
                <w:p w:rsidR="00E85BFE" w:rsidRPr="00460C5E" w:rsidRDefault="00E85BFE" w:rsidP="00E85BFE">
                  <w:pPr>
                    <w:framePr w:hSpace="180" w:wrap="around" w:vAnchor="text" w:hAnchor="margin" w:xAlign="center" w:y="481"/>
                    <w:bidi/>
                    <w:ind w:left="772"/>
                    <w:suppressOverlap/>
                    <w:jc w:val="center"/>
                    <w:rPr>
                      <w:rFonts w:cs="B Nazanin"/>
                      <w:b/>
                      <w:bCs/>
                      <w:rtl/>
                      <w:lang w:bidi="fa-IR"/>
                    </w:rPr>
                  </w:pPr>
                  <w:r w:rsidRPr="00460C5E">
                    <w:rPr>
                      <w:rFonts w:cs="B Nazanin" w:hint="cs"/>
                      <w:b/>
                      <w:bCs/>
                      <w:rtl/>
                      <w:lang w:bidi="fa-IR"/>
                    </w:rPr>
                    <w:t>تغذیه</w:t>
                  </w:r>
                </w:p>
              </w:tc>
              <w:tc>
                <w:tcPr>
                  <w:tcW w:w="1854" w:type="dxa"/>
                  <w:tcBorders>
                    <w:top w:val="single" w:sz="4" w:space="0" w:color="auto"/>
                    <w:left w:val="single" w:sz="4" w:space="0" w:color="auto"/>
                    <w:bottom w:val="single" w:sz="4" w:space="0" w:color="auto"/>
                    <w:right w:val="single" w:sz="4" w:space="0" w:color="auto"/>
                  </w:tcBorders>
                  <w:vAlign w:val="center"/>
                  <w:hideMark/>
                </w:tcPr>
                <w:p w:rsidR="00E85BFE" w:rsidRPr="00460C5E" w:rsidRDefault="00E85BFE" w:rsidP="00E85BFE">
                  <w:pPr>
                    <w:framePr w:hSpace="180" w:wrap="around" w:vAnchor="text" w:hAnchor="margin" w:xAlign="center" w:y="481"/>
                    <w:bidi/>
                    <w:ind w:left="772"/>
                    <w:suppressOverlap/>
                    <w:jc w:val="center"/>
                    <w:rPr>
                      <w:rFonts w:cs="B Nazanin"/>
                      <w:b/>
                      <w:bCs/>
                      <w:rtl/>
                      <w:lang w:bidi="fa-IR"/>
                    </w:rPr>
                  </w:pPr>
                  <w:r w:rsidRPr="00460C5E">
                    <w:rPr>
                      <w:rFonts w:cs="B Nazanin" w:hint="cs"/>
                      <w:b/>
                      <w:bCs/>
                      <w:rtl/>
                      <w:lang w:bidi="fa-IR"/>
                    </w:rPr>
                    <w:t>نحوه مصرف داروها</w:t>
                  </w:r>
                </w:p>
              </w:tc>
              <w:tc>
                <w:tcPr>
                  <w:tcW w:w="1854" w:type="dxa"/>
                  <w:tcBorders>
                    <w:top w:val="single" w:sz="4" w:space="0" w:color="auto"/>
                    <w:left w:val="single" w:sz="4" w:space="0" w:color="auto"/>
                    <w:bottom w:val="single" w:sz="4" w:space="0" w:color="auto"/>
                    <w:right w:val="single" w:sz="4" w:space="0" w:color="auto"/>
                  </w:tcBorders>
                  <w:vAlign w:val="center"/>
                  <w:hideMark/>
                </w:tcPr>
                <w:p w:rsidR="00E85BFE" w:rsidRPr="00460C5E" w:rsidRDefault="00E85BFE" w:rsidP="00E85BFE">
                  <w:pPr>
                    <w:framePr w:hSpace="180" w:wrap="around" w:vAnchor="text" w:hAnchor="margin" w:xAlign="center" w:y="481"/>
                    <w:bidi/>
                    <w:ind w:left="772"/>
                    <w:suppressOverlap/>
                    <w:jc w:val="center"/>
                    <w:rPr>
                      <w:rFonts w:cs="B Nazanin"/>
                      <w:b/>
                      <w:bCs/>
                      <w:rtl/>
                      <w:lang w:bidi="fa-IR"/>
                    </w:rPr>
                  </w:pPr>
                  <w:r>
                    <w:rPr>
                      <w:rFonts w:cs="B Nazanin" w:hint="cs"/>
                      <w:b/>
                      <w:bCs/>
                      <w:rtl/>
                      <w:lang w:bidi="fa-IR"/>
                    </w:rPr>
                    <w:t>علائم هشدار دهنده</w:t>
                  </w:r>
                </w:p>
              </w:tc>
              <w:tc>
                <w:tcPr>
                  <w:tcW w:w="1740" w:type="dxa"/>
                  <w:tcBorders>
                    <w:top w:val="single" w:sz="4" w:space="0" w:color="auto"/>
                    <w:left w:val="single" w:sz="4" w:space="0" w:color="auto"/>
                    <w:bottom w:val="single" w:sz="4" w:space="0" w:color="auto"/>
                    <w:right w:val="single" w:sz="4" w:space="0" w:color="auto"/>
                  </w:tcBorders>
                  <w:vAlign w:val="center"/>
                  <w:hideMark/>
                </w:tcPr>
                <w:p w:rsidR="00E85BFE" w:rsidRPr="00460C5E" w:rsidRDefault="00E85BFE" w:rsidP="00E85BFE">
                  <w:pPr>
                    <w:framePr w:hSpace="180" w:wrap="around" w:vAnchor="text" w:hAnchor="margin" w:xAlign="center" w:y="481"/>
                    <w:bidi/>
                    <w:ind w:left="772"/>
                    <w:suppressOverlap/>
                    <w:jc w:val="center"/>
                    <w:rPr>
                      <w:rFonts w:cs="B Nazanin"/>
                      <w:b/>
                      <w:bCs/>
                      <w:rtl/>
                      <w:lang w:bidi="fa-IR"/>
                    </w:rPr>
                  </w:pPr>
                  <w:r w:rsidRPr="00460C5E">
                    <w:rPr>
                      <w:rFonts w:cs="B Nazanin" w:hint="cs"/>
                      <w:b/>
                      <w:bCs/>
                      <w:rtl/>
                      <w:lang w:bidi="fa-IR"/>
                    </w:rPr>
                    <w:t>نحوه مصرف داروها</w:t>
                  </w:r>
                </w:p>
              </w:tc>
            </w:tr>
            <w:tr w:rsidR="00E85BFE" w:rsidRPr="00460C5E" w:rsidTr="00F0007D">
              <w:tc>
                <w:tcPr>
                  <w:tcW w:w="0" w:type="auto"/>
                  <w:vMerge/>
                  <w:tcBorders>
                    <w:top w:val="single" w:sz="4" w:space="0" w:color="auto"/>
                    <w:left w:val="single" w:sz="4" w:space="0" w:color="auto"/>
                    <w:bottom w:val="single" w:sz="4" w:space="0" w:color="auto"/>
                    <w:right w:val="single" w:sz="4" w:space="0" w:color="auto"/>
                  </w:tcBorders>
                  <w:vAlign w:val="center"/>
                  <w:hideMark/>
                </w:tcPr>
                <w:p w:rsidR="00E85BFE" w:rsidRPr="00460C5E" w:rsidRDefault="00E85BFE" w:rsidP="00E85BFE">
                  <w:pPr>
                    <w:framePr w:hSpace="180" w:wrap="around" w:vAnchor="text" w:hAnchor="margin" w:xAlign="center" w:y="481"/>
                    <w:bidi/>
                    <w:suppressOverlap/>
                    <w:rPr>
                      <w:rFonts w:cs="B Nazanin"/>
                      <w:b/>
                      <w:bCs/>
                      <w:sz w:val="14"/>
                      <w:szCs w:val="14"/>
                      <w:lang w:bidi="fa-IR"/>
                    </w:rPr>
                  </w:pPr>
                </w:p>
              </w:tc>
              <w:tc>
                <w:tcPr>
                  <w:tcW w:w="691"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E85BFE" w:rsidRPr="00460C5E" w:rsidRDefault="00E85BFE" w:rsidP="00E85BFE">
                  <w:pPr>
                    <w:framePr w:hSpace="180" w:wrap="around" w:vAnchor="text" w:hAnchor="margin" w:xAlign="center" w:y="481"/>
                    <w:bidi/>
                    <w:suppressOverlap/>
                    <w:jc w:val="center"/>
                    <w:rPr>
                      <w:rFonts w:cs="B Nazanin"/>
                      <w:b/>
                      <w:bCs/>
                      <w:sz w:val="14"/>
                      <w:szCs w:val="14"/>
                      <w:rtl/>
                      <w:lang w:bidi="fa-IR"/>
                    </w:rPr>
                  </w:pPr>
                  <w:r w:rsidRPr="00460C5E">
                    <w:rPr>
                      <w:rFonts w:cs="B Nazanin" w:hint="cs"/>
                      <w:b/>
                      <w:bCs/>
                      <w:sz w:val="14"/>
                      <w:szCs w:val="14"/>
                      <w:rtl/>
                      <w:lang w:bidi="fa-IR"/>
                    </w:rPr>
                    <w:t>5</w:t>
                  </w:r>
                </w:p>
              </w:tc>
              <w:tc>
                <w:tcPr>
                  <w:tcW w:w="1854" w:type="dxa"/>
                  <w:tcBorders>
                    <w:top w:val="single" w:sz="4" w:space="0" w:color="auto"/>
                    <w:left w:val="single" w:sz="4" w:space="0" w:color="auto"/>
                    <w:bottom w:val="single" w:sz="4" w:space="0" w:color="auto"/>
                    <w:right w:val="single" w:sz="4" w:space="0" w:color="auto"/>
                  </w:tcBorders>
                  <w:vAlign w:val="center"/>
                  <w:hideMark/>
                </w:tcPr>
                <w:p w:rsidR="00E85BFE" w:rsidRPr="00460C5E" w:rsidRDefault="00E85BFE" w:rsidP="00E85BFE">
                  <w:pPr>
                    <w:framePr w:hSpace="180" w:wrap="around" w:vAnchor="text" w:hAnchor="margin" w:xAlign="center" w:y="481"/>
                    <w:bidi/>
                    <w:ind w:left="772"/>
                    <w:suppressOverlap/>
                    <w:jc w:val="center"/>
                    <w:rPr>
                      <w:rFonts w:cs="B Nazanin"/>
                      <w:b/>
                      <w:bCs/>
                      <w:rtl/>
                      <w:lang w:bidi="fa-IR"/>
                    </w:rPr>
                  </w:pPr>
                  <w:r w:rsidRPr="00460C5E">
                    <w:rPr>
                      <w:rFonts w:cs="B Nazanin" w:hint="cs"/>
                      <w:b/>
                      <w:bCs/>
                      <w:rtl/>
                      <w:lang w:bidi="fa-IR"/>
                    </w:rPr>
                    <w:t>نحوه مصرف داروها</w:t>
                  </w:r>
                </w:p>
              </w:tc>
              <w:tc>
                <w:tcPr>
                  <w:tcW w:w="1854" w:type="dxa"/>
                  <w:tcBorders>
                    <w:top w:val="single" w:sz="4" w:space="0" w:color="auto"/>
                    <w:left w:val="single" w:sz="4" w:space="0" w:color="auto"/>
                    <w:bottom w:val="single" w:sz="4" w:space="0" w:color="auto"/>
                    <w:right w:val="single" w:sz="4" w:space="0" w:color="auto"/>
                  </w:tcBorders>
                  <w:vAlign w:val="center"/>
                  <w:hideMark/>
                </w:tcPr>
                <w:p w:rsidR="00E85BFE" w:rsidRPr="00460C5E" w:rsidRDefault="00E85BFE" w:rsidP="00E85BFE">
                  <w:pPr>
                    <w:framePr w:hSpace="180" w:wrap="around" w:vAnchor="text" w:hAnchor="margin" w:xAlign="center" w:y="481"/>
                    <w:bidi/>
                    <w:ind w:left="772"/>
                    <w:suppressOverlap/>
                    <w:jc w:val="center"/>
                    <w:rPr>
                      <w:rFonts w:cs="B Nazanin"/>
                      <w:b/>
                      <w:bCs/>
                      <w:rtl/>
                      <w:lang w:bidi="fa-IR"/>
                    </w:rPr>
                  </w:pPr>
                  <w:r w:rsidRPr="00460C5E">
                    <w:rPr>
                      <w:rFonts w:cs="B Nazanin" w:hint="cs"/>
                      <w:b/>
                      <w:bCs/>
                      <w:rtl/>
                      <w:lang w:bidi="fa-IR"/>
                    </w:rPr>
                    <w:t>نحوه مصرف داروها</w:t>
                  </w:r>
                </w:p>
              </w:tc>
              <w:tc>
                <w:tcPr>
                  <w:tcW w:w="1854" w:type="dxa"/>
                  <w:tcBorders>
                    <w:top w:val="single" w:sz="4" w:space="0" w:color="auto"/>
                    <w:left w:val="single" w:sz="4" w:space="0" w:color="auto"/>
                    <w:bottom w:val="single" w:sz="4" w:space="0" w:color="auto"/>
                    <w:right w:val="single" w:sz="4" w:space="0" w:color="auto"/>
                  </w:tcBorders>
                  <w:vAlign w:val="center"/>
                  <w:hideMark/>
                </w:tcPr>
                <w:p w:rsidR="00E85BFE" w:rsidRPr="00460C5E" w:rsidRDefault="00E85BFE" w:rsidP="00E85BFE">
                  <w:pPr>
                    <w:framePr w:hSpace="180" w:wrap="around" w:vAnchor="text" w:hAnchor="margin" w:xAlign="center" w:y="481"/>
                    <w:bidi/>
                    <w:ind w:left="772"/>
                    <w:suppressOverlap/>
                    <w:jc w:val="center"/>
                    <w:rPr>
                      <w:rFonts w:cs="B Nazanin"/>
                      <w:b/>
                      <w:bCs/>
                      <w:rtl/>
                      <w:lang w:bidi="fa-IR"/>
                    </w:rPr>
                  </w:pPr>
                  <w:r w:rsidRPr="00460C5E">
                    <w:rPr>
                      <w:rFonts w:cs="B Nazanin" w:hint="cs"/>
                      <w:b/>
                      <w:bCs/>
                      <w:rtl/>
                      <w:lang w:bidi="fa-IR"/>
                    </w:rPr>
                    <w:t>مراقبتهای پس از ترخیص</w:t>
                  </w:r>
                </w:p>
              </w:tc>
              <w:tc>
                <w:tcPr>
                  <w:tcW w:w="1854" w:type="dxa"/>
                  <w:tcBorders>
                    <w:top w:val="single" w:sz="4" w:space="0" w:color="auto"/>
                    <w:left w:val="single" w:sz="4" w:space="0" w:color="auto"/>
                    <w:bottom w:val="single" w:sz="4" w:space="0" w:color="auto"/>
                    <w:right w:val="single" w:sz="4" w:space="0" w:color="auto"/>
                  </w:tcBorders>
                  <w:vAlign w:val="center"/>
                  <w:hideMark/>
                </w:tcPr>
                <w:p w:rsidR="00E85BFE" w:rsidRPr="00460C5E" w:rsidRDefault="00E85BFE" w:rsidP="00E85BFE">
                  <w:pPr>
                    <w:framePr w:hSpace="180" w:wrap="around" w:vAnchor="text" w:hAnchor="margin" w:xAlign="center" w:y="481"/>
                    <w:bidi/>
                    <w:ind w:left="772"/>
                    <w:suppressOverlap/>
                    <w:jc w:val="center"/>
                    <w:rPr>
                      <w:rFonts w:cs="B Nazanin"/>
                      <w:b/>
                      <w:bCs/>
                      <w:rtl/>
                      <w:lang w:bidi="fa-IR"/>
                    </w:rPr>
                  </w:pPr>
                  <w:r w:rsidRPr="00460C5E">
                    <w:rPr>
                      <w:rFonts w:cs="B Nazanin" w:hint="cs"/>
                      <w:b/>
                      <w:bCs/>
                      <w:rtl/>
                      <w:lang w:bidi="fa-IR"/>
                    </w:rPr>
                    <w:t>نحوه مصرف داروها</w:t>
                  </w:r>
                </w:p>
              </w:tc>
              <w:tc>
                <w:tcPr>
                  <w:tcW w:w="1740" w:type="dxa"/>
                  <w:tcBorders>
                    <w:top w:val="single" w:sz="4" w:space="0" w:color="auto"/>
                    <w:left w:val="single" w:sz="4" w:space="0" w:color="auto"/>
                    <w:bottom w:val="single" w:sz="4" w:space="0" w:color="auto"/>
                    <w:right w:val="single" w:sz="4" w:space="0" w:color="auto"/>
                  </w:tcBorders>
                  <w:vAlign w:val="center"/>
                  <w:hideMark/>
                </w:tcPr>
                <w:p w:rsidR="00E85BFE" w:rsidRPr="00460C5E" w:rsidRDefault="00E85BFE" w:rsidP="00E85BFE">
                  <w:pPr>
                    <w:framePr w:hSpace="180" w:wrap="around" w:vAnchor="text" w:hAnchor="margin" w:xAlign="center" w:y="481"/>
                    <w:bidi/>
                    <w:ind w:left="772"/>
                    <w:suppressOverlap/>
                    <w:jc w:val="center"/>
                    <w:rPr>
                      <w:rFonts w:cs="B Nazanin"/>
                      <w:b/>
                      <w:bCs/>
                      <w:rtl/>
                      <w:lang w:bidi="fa-IR"/>
                    </w:rPr>
                  </w:pPr>
                  <w:r w:rsidRPr="00460C5E">
                    <w:rPr>
                      <w:rFonts w:cs="B Nazanin" w:hint="cs"/>
                      <w:b/>
                      <w:bCs/>
                      <w:rtl/>
                      <w:lang w:bidi="fa-IR"/>
                    </w:rPr>
                    <w:t>مراقبتهای پس از ترخیص</w:t>
                  </w:r>
                </w:p>
              </w:tc>
            </w:tr>
            <w:tr w:rsidR="00E85BFE" w:rsidRPr="00460C5E" w:rsidTr="00F0007D">
              <w:tc>
                <w:tcPr>
                  <w:tcW w:w="0" w:type="auto"/>
                  <w:vMerge/>
                  <w:tcBorders>
                    <w:top w:val="single" w:sz="4" w:space="0" w:color="auto"/>
                    <w:left w:val="single" w:sz="4" w:space="0" w:color="auto"/>
                    <w:bottom w:val="single" w:sz="4" w:space="0" w:color="auto"/>
                    <w:right w:val="single" w:sz="4" w:space="0" w:color="auto"/>
                  </w:tcBorders>
                  <w:vAlign w:val="center"/>
                  <w:hideMark/>
                </w:tcPr>
                <w:p w:rsidR="00E85BFE" w:rsidRPr="00460C5E" w:rsidRDefault="00E85BFE" w:rsidP="00E85BFE">
                  <w:pPr>
                    <w:framePr w:hSpace="180" w:wrap="around" w:vAnchor="text" w:hAnchor="margin" w:xAlign="center" w:y="481"/>
                    <w:bidi/>
                    <w:suppressOverlap/>
                    <w:rPr>
                      <w:rFonts w:cs="B Nazanin"/>
                      <w:b/>
                      <w:bCs/>
                      <w:sz w:val="14"/>
                      <w:szCs w:val="14"/>
                      <w:lang w:bidi="fa-IR"/>
                    </w:rPr>
                  </w:pPr>
                </w:p>
              </w:tc>
              <w:tc>
                <w:tcPr>
                  <w:tcW w:w="691"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E85BFE" w:rsidRPr="00460C5E" w:rsidRDefault="00E85BFE" w:rsidP="00E85BFE">
                  <w:pPr>
                    <w:framePr w:hSpace="180" w:wrap="around" w:vAnchor="text" w:hAnchor="margin" w:xAlign="center" w:y="481"/>
                    <w:bidi/>
                    <w:suppressOverlap/>
                    <w:jc w:val="center"/>
                    <w:rPr>
                      <w:rFonts w:cs="B Nazanin"/>
                      <w:b/>
                      <w:bCs/>
                      <w:sz w:val="14"/>
                      <w:szCs w:val="14"/>
                      <w:rtl/>
                      <w:lang w:bidi="fa-IR"/>
                    </w:rPr>
                  </w:pPr>
                  <w:r w:rsidRPr="00460C5E">
                    <w:rPr>
                      <w:rFonts w:cs="B Nazanin" w:hint="cs"/>
                      <w:b/>
                      <w:bCs/>
                      <w:sz w:val="14"/>
                      <w:szCs w:val="14"/>
                      <w:rtl/>
                      <w:lang w:bidi="fa-IR"/>
                    </w:rPr>
                    <w:t>6</w:t>
                  </w:r>
                </w:p>
              </w:tc>
              <w:tc>
                <w:tcPr>
                  <w:tcW w:w="1854" w:type="dxa"/>
                  <w:tcBorders>
                    <w:top w:val="single" w:sz="4" w:space="0" w:color="auto"/>
                    <w:left w:val="single" w:sz="4" w:space="0" w:color="auto"/>
                    <w:bottom w:val="single" w:sz="4" w:space="0" w:color="auto"/>
                    <w:right w:val="single" w:sz="4" w:space="0" w:color="auto"/>
                  </w:tcBorders>
                  <w:vAlign w:val="center"/>
                  <w:hideMark/>
                </w:tcPr>
                <w:p w:rsidR="00E85BFE" w:rsidRPr="00460C5E" w:rsidRDefault="00E85BFE" w:rsidP="00E85BFE">
                  <w:pPr>
                    <w:framePr w:hSpace="180" w:wrap="around" w:vAnchor="text" w:hAnchor="margin" w:xAlign="center" w:y="481"/>
                    <w:bidi/>
                    <w:ind w:left="772"/>
                    <w:suppressOverlap/>
                    <w:jc w:val="center"/>
                    <w:rPr>
                      <w:rFonts w:cs="B Nazanin"/>
                      <w:b/>
                      <w:bCs/>
                      <w:rtl/>
                      <w:lang w:bidi="fa-IR"/>
                    </w:rPr>
                  </w:pPr>
                  <w:r w:rsidRPr="00460C5E">
                    <w:rPr>
                      <w:rFonts w:cs="B Nazanin" w:hint="cs"/>
                      <w:b/>
                      <w:bCs/>
                      <w:rtl/>
                      <w:lang w:bidi="fa-IR"/>
                    </w:rPr>
                    <w:t>مراقبتهای پس از ترخیص</w:t>
                  </w:r>
                </w:p>
              </w:tc>
              <w:tc>
                <w:tcPr>
                  <w:tcW w:w="1854" w:type="dxa"/>
                  <w:tcBorders>
                    <w:top w:val="single" w:sz="4" w:space="0" w:color="auto"/>
                    <w:left w:val="single" w:sz="4" w:space="0" w:color="auto"/>
                    <w:bottom w:val="single" w:sz="4" w:space="0" w:color="auto"/>
                    <w:right w:val="single" w:sz="4" w:space="0" w:color="auto"/>
                  </w:tcBorders>
                  <w:vAlign w:val="center"/>
                  <w:hideMark/>
                </w:tcPr>
                <w:p w:rsidR="00E85BFE" w:rsidRPr="00460C5E" w:rsidRDefault="00E85BFE" w:rsidP="00E85BFE">
                  <w:pPr>
                    <w:framePr w:hSpace="180" w:wrap="around" w:vAnchor="text" w:hAnchor="margin" w:xAlign="center" w:y="481"/>
                    <w:bidi/>
                    <w:ind w:left="772"/>
                    <w:suppressOverlap/>
                    <w:jc w:val="center"/>
                    <w:rPr>
                      <w:rFonts w:cs="B Nazanin"/>
                      <w:b/>
                      <w:bCs/>
                      <w:rtl/>
                      <w:lang w:bidi="fa-IR"/>
                    </w:rPr>
                  </w:pPr>
                  <w:r w:rsidRPr="00460C5E">
                    <w:rPr>
                      <w:rFonts w:cs="B Nazanin" w:hint="cs"/>
                      <w:b/>
                      <w:bCs/>
                      <w:rtl/>
                      <w:lang w:bidi="fa-IR"/>
                    </w:rPr>
                    <w:t>مراقبتهای پس از ترخیص</w:t>
                  </w:r>
                </w:p>
              </w:tc>
              <w:tc>
                <w:tcPr>
                  <w:tcW w:w="1854" w:type="dxa"/>
                  <w:tcBorders>
                    <w:top w:val="single" w:sz="4" w:space="0" w:color="auto"/>
                    <w:left w:val="single" w:sz="4" w:space="0" w:color="auto"/>
                    <w:bottom w:val="single" w:sz="4" w:space="0" w:color="auto"/>
                    <w:right w:val="single" w:sz="4" w:space="0" w:color="auto"/>
                  </w:tcBorders>
                  <w:vAlign w:val="center"/>
                  <w:hideMark/>
                </w:tcPr>
                <w:p w:rsidR="00E85BFE" w:rsidRPr="00460C5E" w:rsidRDefault="00E85BFE" w:rsidP="00E85BFE">
                  <w:pPr>
                    <w:framePr w:hSpace="180" w:wrap="around" w:vAnchor="text" w:hAnchor="margin" w:xAlign="center" w:y="481"/>
                    <w:bidi/>
                    <w:ind w:left="772"/>
                    <w:suppressOverlap/>
                    <w:jc w:val="center"/>
                    <w:rPr>
                      <w:rFonts w:cs="B Nazanin"/>
                      <w:b/>
                      <w:bCs/>
                      <w:rtl/>
                      <w:lang w:bidi="fa-IR"/>
                    </w:rPr>
                  </w:pPr>
                  <w:r w:rsidRPr="00460C5E">
                    <w:rPr>
                      <w:rFonts w:cs="B Nazanin" w:hint="cs"/>
                      <w:b/>
                      <w:bCs/>
                      <w:rtl/>
                      <w:lang w:bidi="fa-IR"/>
                    </w:rPr>
                    <w:t>زمان مراجعه به پزشک</w:t>
                  </w:r>
                </w:p>
              </w:tc>
              <w:tc>
                <w:tcPr>
                  <w:tcW w:w="1854" w:type="dxa"/>
                  <w:tcBorders>
                    <w:top w:val="single" w:sz="4" w:space="0" w:color="auto"/>
                    <w:left w:val="single" w:sz="4" w:space="0" w:color="auto"/>
                    <w:bottom w:val="single" w:sz="4" w:space="0" w:color="auto"/>
                    <w:right w:val="single" w:sz="4" w:space="0" w:color="auto"/>
                  </w:tcBorders>
                  <w:vAlign w:val="center"/>
                  <w:hideMark/>
                </w:tcPr>
                <w:p w:rsidR="00E85BFE" w:rsidRPr="00460C5E" w:rsidRDefault="00E85BFE" w:rsidP="00E85BFE">
                  <w:pPr>
                    <w:framePr w:hSpace="180" w:wrap="around" w:vAnchor="text" w:hAnchor="margin" w:xAlign="center" w:y="481"/>
                    <w:bidi/>
                    <w:ind w:left="772"/>
                    <w:suppressOverlap/>
                    <w:jc w:val="center"/>
                    <w:rPr>
                      <w:rFonts w:cs="B Nazanin"/>
                      <w:b/>
                      <w:bCs/>
                      <w:rtl/>
                      <w:lang w:bidi="fa-IR"/>
                    </w:rPr>
                  </w:pPr>
                  <w:r w:rsidRPr="00460C5E">
                    <w:rPr>
                      <w:rFonts w:cs="B Nazanin" w:hint="cs"/>
                      <w:b/>
                      <w:bCs/>
                      <w:rtl/>
                      <w:lang w:bidi="fa-IR"/>
                    </w:rPr>
                    <w:t>مراقبتهای پس از ترخیص</w:t>
                  </w:r>
                </w:p>
              </w:tc>
              <w:tc>
                <w:tcPr>
                  <w:tcW w:w="1740" w:type="dxa"/>
                  <w:tcBorders>
                    <w:top w:val="single" w:sz="4" w:space="0" w:color="auto"/>
                    <w:left w:val="single" w:sz="4" w:space="0" w:color="auto"/>
                    <w:bottom w:val="single" w:sz="4" w:space="0" w:color="auto"/>
                    <w:right w:val="single" w:sz="4" w:space="0" w:color="auto"/>
                  </w:tcBorders>
                  <w:vAlign w:val="center"/>
                  <w:hideMark/>
                </w:tcPr>
                <w:p w:rsidR="00E85BFE" w:rsidRPr="00460C5E" w:rsidRDefault="00E85BFE" w:rsidP="00E85BFE">
                  <w:pPr>
                    <w:framePr w:hSpace="180" w:wrap="around" w:vAnchor="text" w:hAnchor="margin" w:xAlign="center" w:y="481"/>
                    <w:bidi/>
                    <w:ind w:left="772"/>
                    <w:suppressOverlap/>
                    <w:jc w:val="center"/>
                    <w:rPr>
                      <w:rFonts w:cs="B Nazanin"/>
                      <w:b/>
                      <w:bCs/>
                      <w:rtl/>
                      <w:lang w:bidi="fa-IR"/>
                    </w:rPr>
                  </w:pPr>
                  <w:r w:rsidRPr="00460C5E">
                    <w:rPr>
                      <w:rFonts w:cs="B Nazanin" w:hint="cs"/>
                      <w:b/>
                      <w:bCs/>
                      <w:rtl/>
                      <w:lang w:bidi="fa-IR"/>
                    </w:rPr>
                    <w:t>زمان مراجعه به پزشک</w:t>
                  </w:r>
                </w:p>
              </w:tc>
            </w:tr>
            <w:tr w:rsidR="00E85BFE" w:rsidRPr="00460C5E" w:rsidTr="00F0007D">
              <w:tc>
                <w:tcPr>
                  <w:tcW w:w="0" w:type="auto"/>
                  <w:vMerge/>
                  <w:tcBorders>
                    <w:top w:val="single" w:sz="4" w:space="0" w:color="auto"/>
                    <w:left w:val="single" w:sz="4" w:space="0" w:color="auto"/>
                    <w:bottom w:val="single" w:sz="4" w:space="0" w:color="auto"/>
                    <w:right w:val="single" w:sz="4" w:space="0" w:color="auto"/>
                  </w:tcBorders>
                  <w:vAlign w:val="center"/>
                  <w:hideMark/>
                </w:tcPr>
                <w:p w:rsidR="00E85BFE" w:rsidRPr="00460C5E" w:rsidRDefault="00E85BFE" w:rsidP="00E85BFE">
                  <w:pPr>
                    <w:framePr w:hSpace="180" w:wrap="around" w:vAnchor="text" w:hAnchor="margin" w:xAlign="center" w:y="481"/>
                    <w:bidi/>
                    <w:suppressOverlap/>
                    <w:rPr>
                      <w:rFonts w:cs="B Nazanin"/>
                      <w:b/>
                      <w:bCs/>
                      <w:sz w:val="14"/>
                      <w:szCs w:val="14"/>
                      <w:lang w:bidi="fa-IR"/>
                    </w:rPr>
                  </w:pPr>
                </w:p>
              </w:tc>
              <w:tc>
                <w:tcPr>
                  <w:tcW w:w="691"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E85BFE" w:rsidRPr="00460C5E" w:rsidRDefault="00E85BFE" w:rsidP="00E85BFE">
                  <w:pPr>
                    <w:framePr w:hSpace="180" w:wrap="around" w:vAnchor="text" w:hAnchor="margin" w:xAlign="center" w:y="481"/>
                    <w:bidi/>
                    <w:suppressOverlap/>
                    <w:jc w:val="center"/>
                    <w:rPr>
                      <w:rFonts w:cs="B Nazanin"/>
                      <w:b/>
                      <w:bCs/>
                      <w:sz w:val="14"/>
                      <w:szCs w:val="14"/>
                      <w:rtl/>
                      <w:lang w:bidi="fa-IR"/>
                    </w:rPr>
                  </w:pPr>
                  <w:r w:rsidRPr="00460C5E">
                    <w:rPr>
                      <w:rFonts w:cs="B Nazanin" w:hint="cs"/>
                      <w:b/>
                      <w:bCs/>
                      <w:sz w:val="14"/>
                      <w:szCs w:val="14"/>
                      <w:rtl/>
                      <w:lang w:bidi="fa-IR"/>
                    </w:rPr>
                    <w:t>7</w:t>
                  </w:r>
                </w:p>
              </w:tc>
              <w:tc>
                <w:tcPr>
                  <w:tcW w:w="1854" w:type="dxa"/>
                  <w:tcBorders>
                    <w:top w:val="single" w:sz="4" w:space="0" w:color="auto"/>
                    <w:left w:val="single" w:sz="4" w:space="0" w:color="auto"/>
                    <w:bottom w:val="single" w:sz="4" w:space="0" w:color="auto"/>
                    <w:right w:val="single" w:sz="4" w:space="0" w:color="auto"/>
                  </w:tcBorders>
                  <w:vAlign w:val="center"/>
                  <w:hideMark/>
                </w:tcPr>
                <w:p w:rsidR="00E85BFE" w:rsidRPr="00460C5E" w:rsidRDefault="00E85BFE" w:rsidP="00E85BFE">
                  <w:pPr>
                    <w:framePr w:hSpace="180" w:wrap="around" w:vAnchor="text" w:hAnchor="margin" w:xAlign="center" w:y="481"/>
                    <w:bidi/>
                    <w:ind w:left="772"/>
                    <w:suppressOverlap/>
                    <w:jc w:val="center"/>
                    <w:rPr>
                      <w:rFonts w:cs="B Nazanin"/>
                      <w:b/>
                      <w:bCs/>
                      <w:rtl/>
                      <w:lang w:bidi="fa-IR"/>
                    </w:rPr>
                  </w:pPr>
                  <w:r w:rsidRPr="00460C5E">
                    <w:rPr>
                      <w:rFonts w:cs="B Nazanin" w:hint="cs"/>
                      <w:b/>
                      <w:bCs/>
                      <w:rtl/>
                      <w:lang w:bidi="fa-IR"/>
                    </w:rPr>
                    <w:t>هزینه های درمان</w:t>
                  </w:r>
                </w:p>
              </w:tc>
              <w:tc>
                <w:tcPr>
                  <w:tcW w:w="1854" w:type="dxa"/>
                  <w:tcBorders>
                    <w:top w:val="single" w:sz="4" w:space="0" w:color="auto"/>
                    <w:left w:val="single" w:sz="4" w:space="0" w:color="auto"/>
                    <w:bottom w:val="single" w:sz="4" w:space="0" w:color="auto"/>
                    <w:right w:val="single" w:sz="4" w:space="0" w:color="auto"/>
                  </w:tcBorders>
                  <w:vAlign w:val="center"/>
                  <w:hideMark/>
                </w:tcPr>
                <w:p w:rsidR="00E85BFE" w:rsidRPr="00460C5E" w:rsidRDefault="00E85BFE" w:rsidP="00E85BFE">
                  <w:pPr>
                    <w:framePr w:hSpace="180" w:wrap="around" w:vAnchor="text" w:hAnchor="margin" w:xAlign="center" w:y="481"/>
                    <w:bidi/>
                    <w:ind w:left="772"/>
                    <w:suppressOverlap/>
                    <w:jc w:val="center"/>
                    <w:rPr>
                      <w:rFonts w:cs="B Nazanin"/>
                      <w:b/>
                      <w:bCs/>
                      <w:rtl/>
                      <w:lang w:bidi="fa-IR"/>
                    </w:rPr>
                  </w:pPr>
                  <w:r w:rsidRPr="00460C5E">
                    <w:rPr>
                      <w:rFonts w:cs="B Nazanin" w:hint="cs"/>
                      <w:b/>
                      <w:bCs/>
                      <w:rtl/>
                      <w:lang w:bidi="fa-IR"/>
                    </w:rPr>
                    <w:t>هزینه های درمان</w:t>
                  </w:r>
                </w:p>
              </w:tc>
              <w:tc>
                <w:tcPr>
                  <w:tcW w:w="1854" w:type="dxa"/>
                  <w:tcBorders>
                    <w:top w:val="single" w:sz="4" w:space="0" w:color="auto"/>
                    <w:left w:val="single" w:sz="4" w:space="0" w:color="auto"/>
                    <w:bottom w:val="single" w:sz="4" w:space="0" w:color="auto"/>
                    <w:right w:val="single" w:sz="4" w:space="0" w:color="auto"/>
                  </w:tcBorders>
                  <w:vAlign w:val="center"/>
                  <w:hideMark/>
                </w:tcPr>
                <w:p w:rsidR="00E85BFE" w:rsidRPr="00460C5E" w:rsidRDefault="00E85BFE" w:rsidP="00E85BFE">
                  <w:pPr>
                    <w:framePr w:hSpace="180" w:wrap="around" w:vAnchor="text" w:hAnchor="margin" w:xAlign="center" w:y="481"/>
                    <w:bidi/>
                    <w:ind w:left="772"/>
                    <w:suppressOverlap/>
                    <w:jc w:val="center"/>
                    <w:rPr>
                      <w:rFonts w:cs="B Nazanin"/>
                      <w:b/>
                      <w:bCs/>
                      <w:rtl/>
                      <w:lang w:bidi="fa-IR"/>
                    </w:rPr>
                  </w:pPr>
                  <w:r w:rsidRPr="00460C5E">
                    <w:rPr>
                      <w:rFonts w:cs="B Nazanin" w:hint="cs"/>
                      <w:b/>
                      <w:bCs/>
                      <w:rtl/>
                      <w:lang w:bidi="fa-IR"/>
                    </w:rPr>
                    <w:t>تغذیه</w:t>
                  </w:r>
                </w:p>
              </w:tc>
              <w:tc>
                <w:tcPr>
                  <w:tcW w:w="1854" w:type="dxa"/>
                  <w:tcBorders>
                    <w:top w:val="single" w:sz="4" w:space="0" w:color="auto"/>
                    <w:left w:val="single" w:sz="4" w:space="0" w:color="auto"/>
                    <w:bottom w:val="single" w:sz="4" w:space="0" w:color="auto"/>
                    <w:right w:val="single" w:sz="4" w:space="0" w:color="auto"/>
                  </w:tcBorders>
                  <w:vAlign w:val="center"/>
                  <w:hideMark/>
                </w:tcPr>
                <w:p w:rsidR="00E85BFE" w:rsidRPr="00460C5E" w:rsidRDefault="00E85BFE" w:rsidP="00E85BFE">
                  <w:pPr>
                    <w:framePr w:hSpace="180" w:wrap="around" w:vAnchor="text" w:hAnchor="margin" w:xAlign="center" w:y="481"/>
                    <w:bidi/>
                    <w:ind w:left="772"/>
                    <w:suppressOverlap/>
                    <w:jc w:val="center"/>
                    <w:rPr>
                      <w:rFonts w:cs="B Nazanin"/>
                      <w:b/>
                      <w:bCs/>
                      <w:rtl/>
                      <w:lang w:bidi="fa-IR"/>
                    </w:rPr>
                  </w:pPr>
                  <w:r w:rsidRPr="00460C5E">
                    <w:rPr>
                      <w:rFonts w:cs="B Nazanin" w:hint="cs"/>
                      <w:b/>
                      <w:bCs/>
                      <w:rtl/>
                      <w:lang w:bidi="fa-IR"/>
                    </w:rPr>
                    <w:t>هزینه های درمان</w:t>
                  </w:r>
                </w:p>
              </w:tc>
              <w:tc>
                <w:tcPr>
                  <w:tcW w:w="1740" w:type="dxa"/>
                  <w:tcBorders>
                    <w:top w:val="single" w:sz="4" w:space="0" w:color="auto"/>
                    <w:left w:val="single" w:sz="4" w:space="0" w:color="auto"/>
                    <w:bottom w:val="single" w:sz="4" w:space="0" w:color="auto"/>
                    <w:right w:val="single" w:sz="4" w:space="0" w:color="auto"/>
                  </w:tcBorders>
                  <w:vAlign w:val="center"/>
                  <w:hideMark/>
                </w:tcPr>
                <w:p w:rsidR="00E85BFE" w:rsidRPr="00460C5E" w:rsidRDefault="00E85BFE" w:rsidP="00E85BFE">
                  <w:pPr>
                    <w:framePr w:hSpace="180" w:wrap="around" w:vAnchor="text" w:hAnchor="margin" w:xAlign="center" w:y="481"/>
                    <w:bidi/>
                    <w:ind w:left="772"/>
                    <w:suppressOverlap/>
                    <w:jc w:val="center"/>
                    <w:rPr>
                      <w:rFonts w:cs="B Nazanin"/>
                      <w:b/>
                      <w:bCs/>
                      <w:rtl/>
                      <w:lang w:bidi="fa-IR"/>
                    </w:rPr>
                  </w:pPr>
                  <w:r w:rsidRPr="00460C5E">
                    <w:rPr>
                      <w:rFonts w:cs="B Nazanin" w:hint="cs"/>
                      <w:b/>
                      <w:bCs/>
                      <w:rtl/>
                      <w:lang w:bidi="fa-IR"/>
                    </w:rPr>
                    <w:t>تغذیه</w:t>
                  </w:r>
                </w:p>
              </w:tc>
            </w:tr>
            <w:tr w:rsidR="00E85BFE" w:rsidRPr="00460C5E" w:rsidTr="00F0007D">
              <w:tc>
                <w:tcPr>
                  <w:tcW w:w="0" w:type="auto"/>
                  <w:vMerge/>
                  <w:tcBorders>
                    <w:top w:val="single" w:sz="4" w:space="0" w:color="auto"/>
                    <w:left w:val="single" w:sz="4" w:space="0" w:color="auto"/>
                    <w:bottom w:val="single" w:sz="4" w:space="0" w:color="auto"/>
                    <w:right w:val="single" w:sz="4" w:space="0" w:color="auto"/>
                  </w:tcBorders>
                  <w:vAlign w:val="center"/>
                  <w:hideMark/>
                </w:tcPr>
                <w:p w:rsidR="00E85BFE" w:rsidRPr="00460C5E" w:rsidRDefault="00E85BFE" w:rsidP="00E85BFE">
                  <w:pPr>
                    <w:framePr w:hSpace="180" w:wrap="around" w:vAnchor="text" w:hAnchor="margin" w:xAlign="center" w:y="481"/>
                    <w:bidi/>
                    <w:suppressOverlap/>
                    <w:rPr>
                      <w:rFonts w:cs="B Nazanin"/>
                      <w:b/>
                      <w:bCs/>
                      <w:sz w:val="14"/>
                      <w:szCs w:val="14"/>
                      <w:lang w:bidi="fa-IR"/>
                    </w:rPr>
                  </w:pPr>
                </w:p>
              </w:tc>
              <w:tc>
                <w:tcPr>
                  <w:tcW w:w="691"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E85BFE" w:rsidRPr="00460C5E" w:rsidRDefault="00E85BFE" w:rsidP="00E85BFE">
                  <w:pPr>
                    <w:framePr w:hSpace="180" w:wrap="around" w:vAnchor="text" w:hAnchor="margin" w:xAlign="center" w:y="481"/>
                    <w:bidi/>
                    <w:suppressOverlap/>
                    <w:jc w:val="center"/>
                    <w:rPr>
                      <w:rFonts w:cs="B Nazanin"/>
                      <w:b/>
                      <w:bCs/>
                      <w:sz w:val="14"/>
                      <w:szCs w:val="14"/>
                      <w:rtl/>
                      <w:lang w:bidi="fa-IR"/>
                    </w:rPr>
                  </w:pPr>
                  <w:r w:rsidRPr="00460C5E">
                    <w:rPr>
                      <w:rFonts w:cs="B Nazanin" w:hint="cs"/>
                      <w:b/>
                      <w:bCs/>
                      <w:sz w:val="14"/>
                      <w:szCs w:val="14"/>
                      <w:rtl/>
                      <w:lang w:bidi="fa-IR"/>
                    </w:rPr>
                    <w:t>8</w:t>
                  </w:r>
                </w:p>
              </w:tc>
              <w:tc>
                <w:tcPr>
                  <w:tcW w:w="1854" w:type="dxa"/>
                  <w:tcBorders>
                    <w:top w:val="single" w:sz="4" w:space="0" w:color="auto"/>
                    <w:left w:val="single" w:sz="4" w:space="0" w:color="auto"/>
                    <w:bottom w:val="single" w:sz="4" w:space="0" w:color="auto"/>
                    <w:right w:val="single" w:sz="4" w:space="0" w:color="auto"/>
                  </w:tcBorders>
                  <w:vAlign w:val="center"/>
                  <w:hideMark/>
                </w:tcPr>
                <w:p w:rsidR="00E85BFE" w:rsidRPr="00460C5E" w:rsidRDefault="00E85BFE" w:rsidP="00E85BFE">
                  <w:pPr>
                    <w:framePr w:hSpace="180" w:wrap="around" w:vAnchor="text" w:hAnchor="margin" w:xAlign="center" w:y="481"/>
                    <w:bidi/>
                    <w:ind w:left="772"/>
                    <w:suppressOverlap/>
                    <w:jc w:val="center"/>
                    <w:rPr>
                      <w:rFonts w:cs="B Nazanin"/>
                      <w:b/>
                      <w:bCs/>
                      <w:rtl/>
                      <w:lang w:bidi="fa-IR"/>
                    </w:rPr>
                  </w:pPr>
                  <w:r w:rsidRPr="00460C5E">
                    <w:rPr>
                      <w:rFonts w:cs="B Nazanin" w:hint="cs"/>
                      <w:b/>
                      <w:bCs/>
                      <w:rtl/>
                      <w:lang w:bidi="fa-IR"/>
                    </w:rPr>
                    <w:t>زمان مراجعه به پزشک</w:t>
                  </w:r>
                </w:p>
              </w:tc>
              <w:tc>
                <w:tcPr>
                  <w:tcW w:w="1854" w:type="dxa"/>
                  <w:tcBorders>
                    <w:top w:val="single" w:sz="4" w:space="0" w:color="auto"/>
                    <w:left w:val="single" w:sz="4" w:space="0" w:color="auto"/>
                    <w:bottom w:val="single" w:sz="4" w:space="0" w:color="auto"/>
                    <w:right w:val="single" w:sz="4" w:space="0" w:color="auto"/>
                  </w:tcBorders>
                  <w:vAlign w:val="center"/>
                  <w:hideMark/>
                </w:tcPr>
                <w:p w:rsidR="00E85BFE" w:rsidRPr="00460C5E" w:rsidRDefault="00E85BFE" w:rsidP="00E85BFE">
                  <w:pPr>
                    <w:framePr w:hSpace="180" w:wrap="around" w:vAnchor="text" w:hAnchor="margin" w:xAlign="center" w:y="481"/>
                    <w:bidi/>
                    <w:ind w:left="772"/>
                    <w:suppressOverlap/>
                    <w:jc w:val="center"/>
                    <w:rPr>
                      <w:rFonts w:cs="B Nazanin"/>
                      <w:b/>
                      <w:bCs/>
                      <w:rtl/>
                      <w:lang w:bidi="fa-IR"/>
                    </w:rPr>
                  </w:pPr>
                  <w:r w:rsidRPr="00460C5E">
                    <w:rPr>
                      <w:rFonts w:cs="B Nazanin" w:hint="cs"/>
                      <w:b/>
                      <w:bCs/>
                      <w:rtl/>
                      <w:lang w:bidi="fa-IR"/>
                    </w:rPr>
                    <w:t>زمان مراجعه به پزشک</w:t>
                  </w:r>
                </w:p>
              </w:tc>
              <w:tc>
                <w:tcPr>
                  <w:tcW w:w="1854" w:type="dxa"/>
                  <w:tcBorders>
                    <w:top w:val="single" w:sz="4" w:space="0" w:color="auto"/>
                    <w:left w:val="single" w:sz="4" w:space="0" w:color="auto"/>
                    <w:bottom w:val="single" w:sz="4" w:space="0" w:color="auto"/>
                    <w:right w:val="single" w:sz="4" w:space="0" w:color="auto"/>
                  </w:tcBorders>
                  <w:vAlign w:val="center"/>
                  <w:hideMark/>
                </w:tcPr>
                <w:p w:rsidR="00E85BFE" w:rsidRPr="00460C5E" w:rsidRDefault="00E85BFE" w:rsidP="00E85BFE">
                  <w:pPr>
                    <w:framePr w:hSpace="180" w:wrap="around" w:vAnchor="text" w:hAnchor="margin" w:xAlign="center" w:y="481"/>
                    <w:bidi/>
                    <w:ind w:left="772"/>
                    <w:suppressOverlap/>
                    <w:jc w:val="center"/>
                    <w:rPr>
                      <w:rFonts w:cs="B Nazanin"/>
                      <w:b/>
                      <w:bCs/>
                      <w:rtl/>
                      <w:lang w:bidi="fa-IR"/>
                    </w:rPr>
                  </w:pPr>
                  <w:r w:rsidRPr="00460C5E">
                    <w:rPr>
                      <w:rFonts w:cs="B Nazanin" w:hint="cs"/>
                      <w:b/>
                      <w:bCs/>
                      <w:rtl/>
                      <w:lang w:bidi="fa-IR"/>
                    </w:rPr>
                    <w:t>هزینه های درمان</w:t>
                  </w:r>
                </w:p>
              </w:tc>
              <w:tc>
                <w:tcPr>
                  <w:tcW w:w="1854" w:type="dxa"/>
                  <w:tcBorders>
                    <w:top w:val="single" w:sz="4" w:space="0" w:color="auto"/>
                    <w:left w:val="single" w:sz="4" w:space="0" w:color="auto"/>
                    <w:bottom w:val="single" w:sz="4" w:space="0" w:color="auto"/>
                    <w:right w:val="single" w:sz="4" w:space="0" w:color="auto"/>
                  </w:tcBorders>
                  <w:vAlign w:val="center"/>
                  <w:hideMark/>
                </w:tcPr>
                <w:p w:rsidR="00E85BFE" w:rsidRPr="00460C5E" w:rsidRDefault="00E85BFE" w:rsidP="00E85BFE">
                  <w:pPr>
                    <w:framePr w:hSpace="180" w:wrap="around" w:vAnchor="text" w:hAnchor="margin" w:xAlign="center" w:y="481"/>
                    <w:bidi/>
                    <w:ind w:left="772"/>
                    <w:suppressOverlap/>
                    <w:jc w:val="center"/>
                    <w:rPr>
                      <w:rFonts w:cs="B Nazanin"/>
                      <w:b/>
                      <w:bCs/>
                      <w:rtl/>
                      <w:lang w:bidi="fa-IR"/>
                    </w:rPr>
                  </w:pPr>
                  <w:r w:rsidRPr="00460C5E">
                    <w:rPr>
                      <w:rFonts w:cs="B Nazanin" w:hint="cs"/>
                      <w:b/>
                      <w:bCs/>
                      <w:rtl/>
                      <w:lang w:bidi="fa-IR"/>
                    </w:rPr>
                    <w:t>زمان مراجعه به پزشک</w:t>
                  </w:r>
                </w:p>
              </w:tc>
              <w:tc>
                <w:tcPr>
                  <w:tcW w:w="1740" w:type="dxa"/>
                  <w:tcBorders>
                    <w:top w:val="single" w:sz="4" w:space="0" w:color="auto"/>
                    <w:left w:val="single" w:sz="4" w:space="0" w:color="auto"/>
                    <w:bottom w:val="single" w:sz="4" w:space="0" w:color="auto"/>
                    <w:right w:val="single" w:sz="4" w:space="0" w:color="auto"/>
                  </w:tcBorders>
                  <w:vAlign w:val="center"/>
                  <w:hideMark/>
                </w:tcPr>
                <w:p w:rsidR="00E85BFE" w:rsidRPr="00460C5E" w:rsidRDefault="00E85BFE" w:rsidP="00E85BFE">
                  <w:pPr>
                    <w:framePr w:hSpace="180" w:wrap="around" w:vAnchor="text" w:hAnchor="margin" w:xAlign="center" w:y="481"/>
                    <w:bidi/>
                    <w:ind w:left="772"/>
                    <w:suppressOverlap/>
                    <w:jc w:val="center"/>
                    <w:rPr>
                      <w:rFonts w:cs="B Nazanin"/>
                      <w:b/>
                      <w:bCs/>
                      <w:rtl/>
                      <w:lang w:bidi="fa-IR"/>
                    </w:rPr>
                  </w:pPr>
                  <w:r w:rsidRPr="00460C5E">
                    <w:rPr>
                      <w:rFonts w:cs="B Nazanin" w:hint="cs"/>
                      <w:b/>
                      <w:bCs/>
                      <w:rtl/>
                      <w:lang w:bidi="fa-IR"/>
                    </w:rPr>
                    <w:t>هزینه های درمان</w:t>
                  </w:r>
                </w:p>
              </w:tc>
            </w:tr>
          </w:tbl>
          <w:p w:rsidR="00E85BFE" w:rsidRPr="00460C5E" w:rsidRDefault="00E85BFE" w:rsidP="00E85BFE">
            <w:pPr>
              <w:bidi/>
              <w:rPr>
                <w:rFonts w:ascii="Arial" w:hAnsi="Arial" w:cs="B Nazanin"/>
                <w:b/>
                <w:bCs/>
                <w:color w:val="C00000"/>
                <w:sz w:val="18"/>
                <w:szCs w:val="18"/>
                <w:rtl/>
                <w:lang w:bidi="fa-IR"/>
              </w:rPr>
            </w:pPr>
          </w:p>
          <w:p w:rsidR="00E85BFE" w:rsidRPr="00460C5E" w:rsidRDefault="00E85BFE" w:rsidP="00E85BFE">
            <w:pPr>
              <w:rPr>
                <w:rFonts w:ascii="Arial" w:hAnsi="Arial" w:cs="B Nazanin"/>
                <w:b/>
                <w:bCs/>
                <w:color w:val="C00000"/>
                <w:sz w:val="18"/>
                <w:szCs w:val="18"/>
                <w:lang w:bidi="fa-IR"/>
              </w:rPr>
            </w:pPr>
          </w:p>
          <w:p w:rsidR="00E85BFE" w:rsidRPr="00460C5E" w:rsidRDefault="00E85BFE" w:rsidP="00E85BFE">
            <w:pPr>
              <w:jc w:val="right"/>
              <w:rPr>
                <w:rFonts w:ascii="Arial" w:hAnsi="Arial" w:cs="B Nazanin"/>
                <w:b/>
                <w:bCs/>
                <w:color w:val="C00000"/>
                <w:sz w:val="18"/>
                <w:szCs w:val="18"/>
                <w:rtl/>
                <w:lang w:bidi="fa-IR"/>
              </w:rPr>
            </w:pPr>
          </w:p>
          <w:p w:rsidR="00E85BFE" w:rsidRPr="00460C5E" w:rsidRDefault="00E85BFE" w:rsidP="00E85BFE">
            <w:pPr>
              <w:jc w:val="right"/>
              <w:rPr>
                <w:rFonts w:ascii="Arial" w:hAnsi="Arial" w:cs="B Nazanin"/>
                <w:b/>
                <w:bCs/>
                <w:color w:val="C00000"/>
                <w:sz w:val="18"/>
                <w:szCs w:val="18"/>
                <w:rtl/>
                <w:lang w:bidi="fa-IR"/>
              </w:rPr>
            </w:pPr>
          </w:p>
          <w:p w:rsidR="00E85BFE" w:rsidRPr="00460C5E" w:rsidRDefault="00E85BFE" w:rsidP="00E85BFE">
            <w:pPr>
              <w:jc w:val="right"/>
              <w:rPr>
                <w:rFonts w:ascii="Arial" w:hAnsi="Arial" w:cs="B Nazanin"/>
                <w:b/>
                <w:bCs/>
                <w:color w:val="C00000"/>
                <w:sz w:val="18"/>
                <w:szCs w:val="18"/>
                <w:rtl/>
                <w:lang w:bidi="fa-IR"/>
              </w:rPr>
            </w:pPr>
            <w:r w:rsidRPr="00460C5E">
              <w:rPr>
                <w:rFonts w:ascii="Arial" w:hAnsi="Arial" w:cs="B Nazanin" w:hint="cs"/>
                <w:b/>
                <w:bCs/>
                <w:color w:val="C00000"/>
                <w:sz w:val="18"/>
                <w:szCs w:val="18"/>
                <w:rtl/>
                <w:lang w:bidi="fa-IR"/>
              </w:rPr>
              <w:t xml:space="preserve"> </w:t>
            </w:r>
          </w:p>
        </w:tc>
      </w:tr>
      <w:tr w:rsidR="00E85BFE" w:rsidRPr="00460C5E" w:rsidTr="00E85BFE">
        <w:trPr>
          <w:trHeight w:val="299"/>
        </w:trPr>
        <w:tc>
          <w:tcPr>
            <w:tcW w:w="10792" w:type="dxa"/>
            <w:gridSpan w:val="4"/>
            <w:tcBorders>
              <w:top w:val="single" w:sz="4" w:space="0" w:color="auto"/>
              <w:left w:val="single" w:sz="4" w:space="0" w:color="auto"/>
              <w:bottom w:val="single" w:sz="4" w:space="0" w:color="auto"/>
              <w:right w:val="single" w:sz="4" w:space="0" w:color="auto"/>
            </w:tcBorders>
            <w:hideMark/>
          </w:tcPr>
          <w:p w:rsidR="00E85BFE" w:rsidRPr="00460C5E" w:rsidRDefault="00E85BFE" w:rsidP="00E85BFE">
            <w:pPr>
              <w:jc w:val="right"/>
              <w:rPr>
                <w:rFonts w:ascii="Arial" w:hAnsi="Arial" w:cs="B Nazanin"/>
                <w:color w:val="C00000"/>
                <w:rtl/>
                <w:lang w:bidi="fa-IR"/>
              </w:rPr>
            </w:pPr>
            <w:r w:rsidRPr="00460C5E">
              <w:rPr>
                <w:rFonts w:ascii="Arial" w:hAnsi="Arial" w:cs="B Nazanin" w:hint="cs"/>
                <w:b/>
                <w:bCs/>
                <w:color w:val="C00000"/>
                <w:rtl/>
                <w:lang w:bidi="fa-IR"/>
              </w:rPr>
              <w:lastRenderedPageBreak/>
              <w:t>مصوبات:</w:t>
            </w:r>
          </w:p>
        </w:tc>
      </w:tr>
      <w:tr w:rsidR="00E85BFE" w:rsidRPr="00460C5E" w:rsidTr="00E85BFE">
        <w:trPr>
          <w:trHeight w:val="906"/>
        </w:trPr>
        <w:tc>
          <w:tcPr>
            <w:tcW w:w="10792" w:type="dxa"/>
            <w:gridSpan w:val="4"/>
            <w:tcBorders>
              <w:top w:val="single" w:sz="4" w:space="0" w:color="auto"/>
              <w:left w:val="single" w:sz="4" w:space="0" w:color="auto"/>
              <w:bottom w:val="single" w:sz="4" w:space="0" w:color="auto"/>
              <w:right w:val="single" w:sz="4" w:space="0" w:color="auto"/>
            </w:tcBorders>
            <w:hideMark/>
          </w:tcPr>
          <w:tbl>
            <w:tblPr>
              <w:tblStyle w:val="LightGrid-Accent11"/>
              <w:bidiVisual/>
              <w:tblW w:w="10555" w:type="dxa"/>
              <w:tblInd w:w="0" w:type="dxa"/>
              <w:tblLook w:val="04A0" w:firstRow="1" w:lastRow="0" w:firstColumn="1" w:lastColumn="0" w:noHBand="0" w:noVBand="1"/>
            </w:tblPr>
            <w:tblGrid>
              <w:gridCol w:w="756"/>
              <w:gridCol w:w="5048"/>
              <w:gridCol w:w="1299"/>
              <w:gridCol w:w="1213"/>
              <w:gridCol w:w="2239"/>
            </w:tblGrid>
            <w:tr w:rsidR="00E85BFE" w:rsidRPr="00460C5E" w:rsidTr="00F0007D">
              <w:trPr>
                <w:cnfStyle w:val="100000000000" w:firstRow="1" w:lastRow="0" w:firstColumn="0" w:lastColumn="0" w:oddVBand="0" w:evenVBand="0" w:oddHBand="0"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756" w:type="dxa"/>
                  <w:tcBorders>
                    <w:bottom w:val="single" w:sz="4" w:space="0" w:color="4F81BD"/>
                  </w:tcBorders>
                  <w:shd w:val="clear" w:color="auto" w:fill="FDE9D9"/>
                  <w:vAlign w:val="center"/>
                  <w:hideMark/>
                </w:tcPr>
                <w:p w:rsidR="00E85BFE" w:rsidRPr="00460C5E" w:rsidRDefault="00E85BFE" w:rsidP="00E85BFE">
                  <w:pPr>
                    <w:framePr w:hSpace="180" w:wrap="around" w:vAnchor="text" w:hAnchor="margin" w:xAlign="center" w:y="481"/>
                    <w:suppressOverlap/>
                    <w:jc w:val="center"/>
                    <w:rPr>
                      <w:rFonts w:ascii="Arial" w:eastAsia="Calibri" w:hAnsi="Arial" w:cs="B Nazanin"/>
                      <w:lang w:bidi="fa-IR"/>
                    </w:rPr>
                  </w:pPr>
                  <w:r w:rsidRPr="00460C5E">
                    <w:rPr>
                      <w:rFonts w:ascii="Arial" w:eastAsia="Calibri" w:hAnsi="Arial" w:cs="B Nazanin" w:hint="cs"/>
                      <w:rtl/>
                      <w:lang w:bidi="fa-IR"/>
                    </w:rPr>
                    <w:t>ردیف</w:t>
                  </w:r>
                </w:p>
              </w:tc>
              <w:tc>
                <w:tcPr>
                  <w:tcW w:w="5048" w:type="dxa"/>
                  <w:tcBorders>
                    <w:bottom w:val="single" w:sz="4" w:space="0" w:color="4F81BD"/>
                  </w:tcBorders>
                  <w:shd w:val="clear" w:color="auto" w:fill="FDE9D9"/>
                  <w:hideMark/>
                </w:tcPr>
                <w:p w:rsidR="00E85BFE" w:rsidRPr="00460C5E" w:rsidRDefault="00E85BFE" w:rsidP="00E85BFE">
                  <w:pPr>
                    <w:framePr w:hSpace="180" w:wrap="around" w:vAnchor="text" w:hAnchor="margin" w:xAlign="center" w:y="481"/>
                    <w:suppressOverlap/>
                    <w:jc w:val="center"/>
                    <w:cnfStyle w:val="100000000000" w:firstRow="1" w:lastRow="0" w:firstColumn="0" w:lastColumn="0" w:oddVBand="0" w:evenVBand="0" w:oddHBand="0" w:evenHBand="0" w:firstRowFirstColumn="0" w:firstRowLastColumn="0" w:lastRowFirstColumn="0" w:lastRowLastColumn="0"/>
                    <w:rPr>
                      <w:rFonts w:ascii="Arial" w:eastAsia="Calibri" w:hAnsi="Arial" w:cs="B Nazanin"/>
                      <w:rtl/>
                      <w:lang w:bidi="fa-IR"/>
                    </w:rPr>
                  </w:pPr>
                  <w:r w:rsidRPr="00460C5E">
                    <w:rPr>
                      <w:rFonts w:ascii="Arial" w:eastAsia="Calibri" w:hAnsi="Arial" w:cs="B Nazanin" w:hint="cs"/>
                      <w:rtl/>
                      <w:lang w:bidi="fa-IR"/>
                    </w:rPr>
                    <w:t>شرح مصوبه</w:t>
                  </w:r>
                </w:p>
              </w:tc>
              <w:tc>
                <w:tcPr>
                  <w:tcW w:w="1299" w:type="dxa"/>
                  <w:tcBorders>
                    <w:bottom w:val="single" w:sz="4" w:space="0" w:color="4F81BD"/>
                  </w:tcBorders>
                  <w:shd w:val="clear" w:color="auto" w:fill="FDE9D9"/>
                  <w:vAlign w:val="center"/>
                  <w:hideMark/>
                </w:tcPr>
                <w:p w:rsidR="00E85BFE" w:rsidRPr="00460C5E" w:rsidRDefault="00E85BFE" w:rsidP="00E85BFE">
                  <w:pPr>
                    <w:framePr w:hSpace="180" w:wrap="around" w:vAnchor="text" w:hAnchor="margin" w:xAlign="center" w:y="481"/>
                    <w:suppressOverlap/>
                    <w:jc w:val="center"/>
                    <w:cnfStyle w:val="100000000000" w:firstRow="1" w:lastRow="0" w:firstColumn="0" w:lastColumn="0" w:oddVBand="0" w:evenVBand="0" w:oddHBand="0" w:evenHBand="0" w:firstRowFirstColumn="0" w:firstRowLastColumn="0" w:lastRowFirstColumn="0" w:lastRowLastColumn="0"/>
                    <w:rPr>
                      <w:rFonts w:ascii="Arial" w:eastAsia="Calibri" w:hAnsi="Arial" w:cs="B Nazanin"/>
                      <w:rtl/>
                      <w:lang w:bidi="fa-IR"/>
                    </w:rPr>
                  </w:pPr>
                  <w:r w:rsidRPr="00460C5E">
                    <w:rPr>
                      <w:rFonts w:ascii="Arial" w:eastAsia="Calibri" w:hAnsi="Arial" w:cs="B Nazanin" w:hint="cs"/>
                      <w:rtl/>
                      <w:lang w:bidi="fa-IR"/>
                    </w:rPr>
                    <w:t>مجری</w:t>
                  </w:r>
                </w:p>
              </w:tc>
              <w:tc>
                <w:tcPr>
                  <w:tcW w:w="1213" w:type="dxa"/>
                  <w:tcBorders>
                    <w:bottom w:val="single" w:sz="4" w:space="0" w:color="4F81BD"/>
                  </w:tcBorders>
                  <w:shd w:val="clear" w:color="auto" w:fill="FDE9D9"/>
                  <w:vAlign w:val="center"/>
                  <w:hideMark/>
                </w:tcPr>
                <w:p w:rsidR="00E85BFE" w:rsidRPr="00460C5E" w:rsidRDefault="00E85BFE" w:rsidP="00E85BFE">
                  <w:pPr>
                    <w:framePr w:hSpace="180" w:wrap="around" w:vAnchor="text" w:hAnchor="margin" w:xAlign="center" w:y="481"/>
                    <w:suppressOverlap/>
                    <w:jc w:val="center"/>
                    <w:cnfStyle w:val="100000000000" w:firstRow="1" w:lastRow="0" w:firstColumn="0" w:lastColumn="0" w:oddVBand="0" w:evenVBand="0" w:oddHBand="0" w:evenHBand="0" w:firstRowFirstColumn="0" w:firstRowLastColumn="0" w:lastRowFirstColumn="0" w:lastRowLastColumn="0"/>
                    <w:rPr>
                      <w:rFonts w:ascii="Arial" w:eastAsia="Calibri" w:hAnsi="Arial" w:cs="B Nazanin"/>
                      <w:rtl/>
                      <w:lang w:bidi="fa-IR"/>
                    </w:rPr>
                  </w:pPr>
                  <w:r w:rsidRPr="00460C5E">
                    <w:rPr>
                      <w:rFonts w:ascii="Arial" w:eastAsia="Calibri" w:hAnsi="Arial" w:cs="B Nazanin" w:hint="cs"/>
                      <w:rtl/>
                      <w:lang w:bidi="fa-IR"/>
                    </w:rPr>
                    <w:t>پیگیر</w:t>
                  </w:r>
                </w:p>
              </w:tc>
              <w:tc>
                <w:tcPr>
                  <w:tcW w:w="2239" w:type="dxa"/>
                  <w:tcBorders>
                    <w:bottom w:val="single" w:sz="4" w:space="0" w:color="4F81BD"/>
                  </w:tcBorders>
                  <w:shd w:val="clear" w:color="auto" w:fill="FDE9D9"/>
                  <w:vAlign w:val="center"/>
                  <w:hideMark/>
                </w:tcPr>
                <w:p w:rsidR="00E85BFE" w:rsidRPr="00460C5E" w:rsidRDefault="00E85BFE" w:rsidP="00E85BFE">
                  <w:pPr>
                    <w:framePr w:hSpace="180" w:wrap="around" w:vAnchor="text" w:hAnchor="margin" w:xAlign="center" w:y="481"/>
                    <w:suppressOverlap/>
                    <w:jc w:val="center"/>
                    <w:cnfStyle w:val="100000000000" w:firstRow="1" w:lastRow="0" w:firstColumn="0" w:lastColumn="0" w:oddVBand="0" w:evenVBand="0" w:oddHBand="0" w:evenHBand="0" w:firstRowFirstColumn="0" w:firstRowLastColumn="0" w:lastRowFirstColumn="0" w:lastRowLastColumn="0"/>
                    <w:rPr>
                      <w:rFonts w:ascii="Arial" w:eastAsia="Calibri" w:hAnsi="Arial" w:cs="B Nazanin"/>
                      <w:rtl/>
                      <w:lang w:bidi="fa-IR"/>
                    </w:rPr>
                  </w:pPr>
                  <w:r w:rsidRPr="00460C5E">
                    <w:rPr>
                      <w:rFonts w:ascii="Arial" w:eastAsia="Calibri" w:hAnsi="Arial" w:cs="B Nazanin" w:hint="cs"/>
                      <w:rtl/>
                      <w:lang w:bidi="fa-IR"/>
                    </w:rPr>
                    <w:t>مهلت پیگیری</w:t>
                  </w:r>
                </w:p>
              </w:tc>
            </w:tr>
            <w:tr w:rsidR="00E85BFE" w:rsidRPr="00460C5E" w:rsidTr="00F0007D">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7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5BFE" w:rsidRPr="00460C5E" w:rsidRDefault="00E85BFE" w:rsidP="00E85BFE">
                  <w:pPr>
                    <w:framePr w:hSpace="180" w:wrap="around" w:vAnchor="text" w:hAnchor="margin" w:xAlign="center" w:y="481"/>
                    <w:suppressOverlap/>
                    <w:jc w:val="center"/>
                    <w:rPr>
                      <w:rFonts w:ascii="Arial" w:eastAsia="Calibri" w:hAnsi="Arial" w:cs="B Nazanin"/>
                      <w:color w:val="244061"/>
                      <w:rtl/>
                      <w:lang w:bidi="fa-IR"/>
                    </w:rPr>
                  </w:pPr>
                  <w:r w:rsidRPr="00460C5E">
                    <w:rPr>
                      <w:rFonts w:ascii="Arial" w:eastAsia="Calibri" w:hAnsi="Arial" w:cs="B Nazanin" w:hint="cs"/>
                      <w:color w:val="244061"/>
                      <w:rtl/>
                      <w:lang w:bidi="fa-IR"/>
                    </w:rPr>
                    <w:t>1</w:t>
                  </w:r>
                </w:p>
              </w:tc>
              <w:tc>
                <w:tcPr>
                  <w:tcW w:w="5048" w:type="dxa"/>
                  <w:tcBorders>
                    <w:top w:val="single" w:sz="4" w:space="0" w:color="auto"/>
                    <w:left w:val="single" w:sz="4" w:space="0" w:color="auto"/>
                    <w:bottom w:val="single" w:sz="4" w:space="0" w:color="auto"/>
                    <w:right w:val="single" w:sz="4" w:space="0" w:color="auto"/>
                  </w:tcBorders>
                  <w:shd w:val="clear" w:color="auto" w:fill="FFFFFF"/>
                  <w:hideMark/>
                </w:tcPr>
                <w:p w:rsidR="00E85BFE" w:rsidRPr="00460C5E" w:rsidRDefault="00E85BFE" w:rsidP="00E85BFE">
                  <w:pPr>
                    <w:framePr w:hSpace="180" w:wrap="around" w:vAnchor="text" w:hAnchor="margin" w:xAlign="center" w:y="481"/>
                    <w:suppressOverlap/>
                    <w:jc w:val="right"/>
                    <w:cnfStyle w:val="000000100000" w:firstRow="0" w:lastRow="0" w:firstColumn="0" w:lastColumn="0" w:oddVBand="0" w:evenVBand="0" w:oddHBand="1" w:evenHBand="0" w:firstRowFirstColumn="0" w:firstRowLastColumn="0" w:lastRowFirstColumn="0" w:lastRowLastColumn="0"/>
                    <w:rPr>
                      <w:rFonts w:cs="B Nazanin"/>
                      <w:b/>
                      <w:bCs/>
                      <w:rtl/>
                    </w:rPr>
                  </w:pPr>
                  <w:r w:rsidRPr="00DC2C9C">
                    <w:rPr>
                      <w:rFonts w:ascii="Arial" w:hAnsi="Arial" w:cs="B Nazanin" w:hint="cs"/>
                      <w:b/>
                      <w:bCs/>
                      <w:color w:val="000000"/>
                      <w:sz w:val="20"/>
                      <w:szCs w:val="20"/>
                      <w:rtl/>
                      <w:lang w:bidi="fa-IR"/>
                    </w:rPr>
                    <w:t>برگزاری کنفرانس</w:t>
                  </w:r>
                  <w:r w:rsidRPr="00DC2C9C">
                    <w:rPr>
                      <w:rFonts w:ascii="Arial" w:hAnsi="Arial" w:cs="B Nazanin"/>
                      <w:b/>
                      <w:bCs/>
                      <w:color w:val="000000"/>
                      <w:sz w:val="20"/>
                      <w:szCs w:val="20"/>
                      <w:rtl/>
                      <w:lang w:bidi="fa-IR"/>
                    </w:rPr>
                    <w:softHyphen/>
                  </w:r>
                  <w:r w:rsidRPr="00DC2C9C">
                    <w:rPr>
                      <w:rFonts w:ascii="Arial" w:hAnsi="Arial" w:cs="B Nazanin" w:hint="cs"/>
                      <w:b/>
                      <w:bCs/>
                      <w:color w:val="000000"/>
                      <w:sz w:val="20"/>
                      <w:szCs w:val="20"/>
                      <w:rtl/>
                      <w:lang w:bidi="fa-IR"/>
                    </w:rPr>
                    <w:t>های آموزشی بین پرستاران</w:t>
                  </w:r>
                </w:p>
              </w:tc>
              <w:tc>
                <w:tcPr>
                  <w:tcW w:w="1299" w:type="dxa"/>
                  <w:tcBorders>
                    <w:top w:val="single" w:sz="4" w:space="0" w:color="auto"/>
                    <w:left w:val="single" w:sz="4" w:space="0" w:color="auto"/>
                    <w:bottom w:val="single" w:sz="4" w:space="0" w:color="auto"/>
                    <w:right w:val="single" w:sz="4" w:space="0" w:color="auto"/>
                  </w:tcBorders>
                  <w:shd w:val="clear" w:color="auto" w:fill="FFFFFF"/>
                  <w:vAlign w:val="center"/>
                </w:tcPr>
                <w:p w:rsidR="00E85BFE" w:rsidRPr="00460C5E" w:rsidRDefault="00E85BFE" w:rsidP="00E85BFE">
                  <w:pPr>
                    <w:framePr w:hSpace="180" w:wrap="around" w:vAnchor="text" w:hAnchor="margin" w:xAlign="center" w:y="481"/>
                    <w:suppressOverlap/>
                    <w:jc w:val="lowKashida"/>
                    <w:cnfStyle w:val="000000100000" w:firstRow="0" w:lastRow="0" w:firstColumn="0" w:lastColumn="0" w:oddVBand="0" w:evenVBand="0" w:oddHBand="1" w:evenHBand="0" w:firstRowFirstColumn="0" w:firstRowLastColumn="0" w:lastRowFirstColumn="0" w:lastRowLastColumn="0"/>
                    <w:rPr>
                      <w:rFonts w:cs="B Nazanin"/>
                      <w:b/>
                      <w:bCs/>
                      <w:rtl/>
                    </w:rPr>
                  </w:pPr>
                  <w:r w:rsidRPr="00460C5E">
                    <w:rPr>
                      <w:rFonts w:cs="B Nazanin" w:hint="cs"/>
                      <w:b/>
                      <w:bCs/>
                      <w:rtl/>
                    </w:rPr>
                    <w:t>خ</w:t>
                  </w:r>
                  <w:r>
                    <w:rPr>
                      <w:rFonts w:cs="B Nazanin" w:hint="cs"/>
                      <w:b/>
                      <w:bCs/>
                      <w:rtl/>
                    </w:rPr>
                    <w:t>ان</w:t>
                  </w:r>
                  <w:r w:rsidRPr="00460C5E">
                    <w:rPr>
                      <w:rFonts w:cs="B Nazanin" w:hint="cs"/>
                      <w:b/>
                      <w:bCs/>
                      <w:rtl/>
                    </w:rPr>
                    <w:t>م  احمدی</w:t>
                  </w:r>
                </w:p>
                <w:p w:rsidR="00E85BFE" w:rsidRPr="00460C5E" w:rsidRDefault="00E85BFE" w:rsidP="00E85BFE">
                  <w:pPr>
                    <w:framePr w:hSpace="180" w:wrap="around" w:vAnchor="text" w:hAnchor="margin" w:xAlign="center" w:y="481"/>
                    <w:suppressOverlap/>
                    <w:jc w:val="lowKashida"/>
                    <w:cnfStyle w:val="000000100000" w:firstRow="0" w:lastRow="0" w:firstColumn="0" w:lastColumn="0" w:oddVBand="0" w:evenVBand="0" w:oddHBand="1" w:evenHBand="0" w:firstRowFirstColumn="0" w:firstRowLastColumn="0" w:lastRowFirstColumn="0" w:lastRowLastColumn="0"/>
                    <w:rPr>
                      <w:rFonts w:cs="B Nazanin"/>
                      <w:b/>
                      <w:bCs/>
                      <w:rtl/>
                    </w:rPr>
                  </w:pPr>
                </w:p>
              </w:tc>
              <w:tc>
                <w:tcPr>
                  <w:tcW w:w="1213" w:type="dxa"/>
                  <w:tcBorders>
                    <w:top w:val="single" w:sz="4" w:space="0" w:color="auto"/>
                    <w:left w:val="single" w:sz="4" w:space="0" w:color="auto"/>
                    <w:bottom w:val="single" w:sz="4" w:space="0" w:color="auto"/>
                    <w:right w:val="single" w:sz="4" w:space="0" w:color="auto"/>
                  </w:tcBorders>
                  <w:shd w:val="clear" w:color="auto" w:fill="FFFFFF"/>
                  <w:hideMark/>
                </w:tcPr>
                <w:p w:rsidR="00E85BFE" w:rsidRPr="00460C5E" w:rsidRDefault="00E85BFE" w:rsidP="00E85BFE">
                  <w:pPr>
                    <w:framePr w:hSpace="180" w:wrap="around" w:vAnchor="text" w:hAnchor="margin" w:xAlign="center" w:y="481"/>
                    <w:widowControl w:val="0"/>
                    <w:suppressOverlap/>
                    <w:jc w:val="lowKashida"/>
                    <w:cnfStyle w:val="000000100000" w:firstRow="0" w:lastRow="0" w:firstColumn="0" w:lastColumn="0" w:oddVBand="0" w:evenVBand="0" w:oddHBand="1" w:evenHBand="0" w:firstRowFirstColumn="0" w:firstRowLastColumn="0" w:lastRowFirstColumn="0" w:lastRowLastColumn="0"/>
                    <w:rPr>
                      <w:rFonts w:cs="B Nazanin"/>
                      <w:b/>
                      <w:bCs/>
                      <w:rtl/>
                    </w:rPr>
                  </w:pPr>
                  <w:r w:rsidRPr="00460C5E">
                    <w:rPr>
                      <w:rFonts w:cs="B Nazanin" w:hint="cs"/>
                      <w:b/>
                      <w:bCs/>
                      <w:rtl/>
                    </w:rPr>
                    <w:t>خانم رضایی</w:t>
                  </w:r>
                </w:p>
              </w:tc>
              <w:tc>
                <w:tcPr>
                  <w:tcW w:w="2239" w:type="dxa"/>
                  <w:tcBorders>
                    <w:top w:val="single" w:sz="4" w:space="0" w:color="auto"/>
                    <w:left w:val="single" w:sz="4" w:space="0" w:color="auto"/>
                    <w:bottom w:val="single" w:sz="4" w:space="0" w:color="auto"/>
                    <w:right w:val="single" w:sz="4" w:space="0" w:color="auto"/>
                  </w:tcBorders>
                  <w:shd w:val="clear" w:color="auto" w:fill="FFFFFF"/>
                  <w:hideMark/>
                </w:tcPr>
                <w:p w:rsidR="00E85BFE" w:rsidRPr="00460C5E" w:rsidRDefault="00E85BFE" w:rsidP="00E85BFE">
                  <w:pPr>
                    <w:framePr w:hSpace="180" w:wrap="around" w:vAnchor="text" w:hAnchor="margin" w:xAlign="center" w:y="481"/>
                    <w:widowControl w:val="0"/>
                    <w:suppressOverlap/>
                    <w:jc w:val="lowKashida"/>
                    <w:cnfStyle w:val="000000100000" w:firstRow="0" w:lastRow="0" w:firstColumn="0" w:lastColumn="0" w:oddVBand="0" w:evenVBand="0" w:oddHBand="1" w:evenHBand="0" w:firstRowFirstColumn="0" w:firstRowLastColumn="0" w:lastRowFirstColumn="0" w:lastRowLastColumn="0"/>
                    <w:rPr>
                      <w:rFonts w:cs="B Nazanin"/>
                      <w:b/>
                      <w:bCs/>
                    </w:rPr>
                  </w:pPr>
                  <w:r w:rsidRPr="00460C5E">
                    <w:rPr>
                      <w:rFonts w:cs="B Nazanin" w:hint="cs"/>
                      <w:b/>
                      <w:bCs/>
                      <w:rtl/>
                    </w:rPr>
                    <w:t xml:space="preserve">از خرداد </w:t>
                  </w:r>
                  <w:r>
                    <w:rPr>
                      <w:rFonts w:cs="B Nazanin" w:hint="cs"/>
                      <w:b/>
                      <w:bCs/>
                      <w:rtl/>
                    </w:rPr>
                    <w:t>1400</w:t>
                  </w:r>
                  <w:r w:rsidRPr="00460C5E">
                    <w:rPr>
                      <w:rFonts w:cs="B Nazanin" w:hint="cs"/>
                      <w:b/>
                      <w:bCs/>
                      <w:rtl/>
                    </w:rPr>
                    <w:t xml:space="preserve"> وتا پایان </w:t>
                  </w:r>
                  <w:r>
                    <w:rPr>
                      <w:rFonts w:cs="B Nazanin" w:hint="cs"/>
                      <w:b/>
                      <w:bCs/>
                      <w:rtl/>
                    </w:rPr>
                    <w:t>1400</w:t>
                  </w:r>
                </w:p>
              </w:tc>
            </w:tr>
            <w:tr w:rsidR="00E85BFE" w:rsidRPr="00460C5E" w:rsidTr="00F0007D">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7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5BFE" w:rsidRPr="00460C5E" w:rsidRDefault="00E85BFE" w:rsidP="00E85BFE">
                  <w:pPr>
                    <w:framePr w:hSpace="180" w:wrap="around" w:vAnchor="text" w:hAnchor="margin" w:xAlign="center" w:y="481"/>
                    <w:suppressOverlap/>
                    <w:jc w:val="center"/>
                    <w:rPr>
                      <w:rFonts w:ascii="Arial" w:eastAsia="Calibri" w:hAnsi="Arial" w:cs="B Nazanin"/>
                      <w:color w:val="244061"/>
                      <w:rtl/>
                      <w:lang w:bidi="fa-IR"/>
                    </w:rPr>
                  </w:pPr>
                  <w:r w:rsidRPr="00460C5E">
                    <w:rPr>
                      <w:rFonts w:ascii="Arial" w:eastAsia="Calibri" w:hAnsi="Arial" w:cs="B Nazanin" w:hint="cs"/>
                      <w:color w:val="244061"/>
                      <w:rtl/>
                      <w:lang w:bidi="fa-IR"/>
                    </w:rPr>
                    <w:t>2</w:t>
                  </w:r>
                </w:p>
              </w:tc>
              <w:tc>
                <w:tcPr>
                  <w:tcW w:w="5048" w:type="dxa"/>
                  <w:tcBorders>
                    <w:top w:val="single" w:sz="4" w:space="0" w:color="auto"/>
                    <w:left w:val="single" w:sz="4" w:space="0" w:color="auto"/>
                    <w:bottom w:val="single" w:sz="4" w:space="0" w:color="auto"/>
                    <w:right w:val="single" w:sz="4" w:space="0" w:color="auto"/>
                  </w:tcBorders>
                  <w:shd w:val="clear" w:color="auto" w:fill="FFFFFF"/>
                  <w:hideMark/>
                </w:tcPr>
                <w:p w:rsidR="00E85BFE" w:rsidRPr="00460C5E" w:rsidRDefault="00E85BFE" w:rsidP="00E85BFE">
                  <w:pPr>
                    <w:framePr w:hSpace="180" w:wrap="around" w:vAnchor="text" w:hAnchor="margin" w:xAlign="center" w:y="481"/>
                    <w:suppressOverlap/>
                    <w:jc w:val="right"/>
                    <w:cnfStyle w:val="000000010000" w:firstRow="0" w:lastRow="0" w:firstColumn="0" w:lastColumn="0" w:oddVBand="0" w:evenVBand="0" w:oddHBand="0" w:evenHBand="1" w:firstRowFirstColumn="0" w:firstRowLastColumn="0" w:lastRowFirstColumn="0" w:lastRowLastColumn="0"/>
                    <w:rPr>
                      <w:rFonts w:cs="B Nazanin"/>
                      <w:b/>
                      <w:bCs/>
                      <w:rtl/>
                    </w:rPr>
                  </w:pPr>
                  <w:r w:rsidRPr="00DC2C9C">
                    <w:rPr>
                      <w:rFonts w:ascii="Arial" w:hAnsi="Arial" w:cs="B Nazanin" w:hint="cs"/>
                      <w:b/>
                      <w:bCs/>
                      <w:color w:val="000000"/>
                      <w:sz w:val="20"/>
                      <w:szCs w:val="20"/>
                      <w:rtl/>
                      <w:lang w:bidi="fa-IR"/>
                    </w:rPr>
                    <w:t xml:space="preserve">برگزاری </w:t>
                  </w:r>
                  <w:r>
                    <w:rPr>
                      <w:rFonts w:ascii="Arial" w:hAnsi="Arial" w:cs="B Nazanin" w:hint="cs"/>
                      <w:b/>
                      <w:bCs/>
                      <w:color w:val="000000"/>
                      <w:sz w:val="20"/>
                      <w:szCs w:val="20"/>
                      <w:rtl/>
                      <w:lang w:bidi="fa-IR"/>
                    </w:rPr>
                    <w:t xml:space="preserve">اموزش به همراهیان به </w:t>
                  </w:r>
                  <w:r w:rsidRPr="00DC2C9C">
                    <w:rPr>
                      <w:rFonts w:ascii="Arial" w:hAnsi="Arial" w:cs="B Nazanin" w:hint="cs"/>
                      <w:b/>
                      <w:bCs/>
                      <w:color w:val="000000"/>
                      <w:sz w:val="20"/>
                      <w:szCs w:val="20"/>
                      <w:rtl/>
                      <w:lang w:bidi="fa-IR"/>
                    </w:rPr>
                    <w:t>مناسبت روز جهانی هپاتیت</w:t>
                  </w:r>
                </w:p>
              </w:tc>
              <w:tc>
                <w:tcPr>
                  <w:tcW w:w="12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5BFE" w:rsidRPr="00460C5E" w:rsidRDefault="00E85BFE" w:rsidP="00E85BFE">
                  <w:pPr>
                    <w:framePr w:hSpace="180" w:wrap="around" w:vAnchor="text" w:hAnchor="margin" w:xAlign="center" w:y="481"/>
                    <w:suppressOverlap/>
                    <w:jc w:val="lowKashida"/>
                    <w:cnfStyle w:val="000000010000" w:firstRow="0" w:lastRow="0" w:firstColumn="0" w:lastColumn="0" w:oddVBand="0" w:evenVBand="0" w:oddHBand="0" w:evenHBand="1" w:firstRowFirstColumn="0" w:firstRowLastColumn="0" w:lastRowFirstColumn="0" w:lastRowLastColumn="0"/>
                    <w:rPr>
                      <w:rFonts w:cs="B Nazanin"/>
                      <w:b/>
                      <w:bCs/>
                      <w:rtl/>
                    </w:rPr>
                  </w:pPr>
                  <w:r w:rsidRPr="00460C5E">
                    <w:rPr>
                      <w:rFonts w:cs="B Nazanin" w:hint="cs"/>
                      <w:b/>
                      <w:bCs/>
                      <w:rtl/>
                    </w:rPr>
                    <w:t xml:space="preserve">خانم </w:t>
                  </w:r>
                  <w:r>
                    <w:rPr>
                      <w:rFonts w:cs="B Nazanin" w:hint="cs"/>
                      <w:b/>
                      <w:bCs/>
                      <w:rtl/>
                    </w:rPr>
                    <w:t xml:space="preserve">احمدی </w:t>
                  </w:r>
                </w:p>
              </w:tc>
              <w:tc>
                <w:tcPr>
                  <w:tcW w:w="1213" w:type="dxa"/>
                  <w:tcBorders>
                    <w:top w:val="single" w:sz="4" w:space="0" w:color="auto"/>
                    <w:left w:val="single" w:sz="4" w:space="0" w:color="auto"/>
                    <w:bottom w:val="single" w:sz="4" w:space="0" w:color="auto"/>
                    <w:right w:val="single" w:sz="4" w:space="0" w:color="auto"/>
                  </w:tcBorders>
                  <w:shd w:val="clear" w:color="auto" w:fill="FFFFFF"/>
                  <w:hideMark/>
                </w:tcPr>
                <w:p w:rsidR="00E85BFE" w:rsidRPr="00460C5E" w:rsidRDefault="00E85BFE" w:rsidP="00E85BFE">
                  <w:pPr>
                    <w:framePr w:hSpace="180" w:wrap="around" w:vAnchor="text" w:hAnchor="margin" w:xAlign="center" w:y="481"/>
                    <w:suppressOverlap/>
                    <w:jc w:val="lowKashida"/>
                    <w:cnfStyle w:val="000000010000" w:firstRow="0" w:lastRow="0" w:firstColumn="0" w:lastColumn="0" w:oddVBand="0" w:evenVBand="0" w:oddHBand="0" w:evenHBand="1" w:firstRowFirstColumn="0" w:firstRowLastColumn="0" w:lastRowFirstColumn="0" w:lastRowLastColumn="0"/>
                    <w:rPr>
                      <w:rFonts w:cs="B Nazanin"/>
                      <w:b/>
                      <w:bCs/>
                      <w:rtl/>
                    </w:rPr>
                  </w:pPr>
                  <w:r w:rsidRPr="00460C5E">
                    <w:rPr>
                      <w:rFonts w:cs="B Nazanin" w:hint="cs"/>
                      <w:b/>
                      <w:bCs/>
                      <w:rtl/>
                    </w:rPr>
                    <w:t>خانم رضایی</w:t>
                  </w:r>
                </w:p>
              </w:tc>
              <w:tc>
                <w:tcPr>
                  <w:tcW w:w="2239" w:type="dxa"/>
                  <w:tcBorders>
                    <w:top w:val="single" w:sz="4" w:space="0" w:color="auto"/>
                    <w:left w:val="single" w:sz="4" w:space="0" w:color="auto"/>
                    <w:bottom w:val="single" w:sz="4" w:space="0" w:color="auto"/>
                    <w:right w:val="single" w:sz="4" w:space="0" w:color="auto"/>
                  </w:tcBorders>
                  <w:shd w:val="clear" w:color="auto" w:fill="FFFFFF"/>
                  <w:hideMark/>
                </w:tcPr>
                <w:p w:rsidR="00E85BFE" w:rsidRPr="00460C5E" w:rsidRDefault="00E85BFE" w:rsidP="00E85BFE">
                  <w:pPr>
                    <w:framePr w:hSpace="180" w:wrap="around" w:vAnchor="text" w:hAnchor="margin" w:xAlign="center" w:y="481"/>
                    <w:suppressOverlap/>
                    <w:jc w:val="lowKashida"/>
                    <w:cnfStyle w:val="000000010000" w:firstRow="0" w:lastRow="0" w:firstColumn="0" w:lastColumn="0" w:oddVBand="0" w:evenVBand="0" w:oddHBand="0" w:evenHBand="1" w:firstRowFirstColumn="0" w:firstRowLastColumn="0" w:lastRowFirstColumn="0" w:lastRowLastColumn="0"/>
                    <w:rPr>
                      <w:rFonts w:cs="B Nazanin"/>
                      <w:b/>
                      <w:bCs/>
                      <w:rtl/>
                    </w:rPr>
                  </w:pPr>
                  <w:r w:rsidRPr="00460C5E">
                    <w:rPr>
                      <w:rFonts w:cs="B Nazanin" w:hint="cs"/>
                      <w:b/>
                      <w:bCs/>
                      <w:rtl/>
                    </w:rPr>
                    <w:t xml:space="preserve">تا پایان سال </w:t>
                  </w:r>
                  <w:r>
                    <w:rPr>
                      <w:rFonts w:cs="B Nazanin" w:hint="cs"/>
                      <w:b/>
                      <w:bCs/>
                      <w:rtl/>
                    </w:rPr>
                    <w:t>1400</w:t>
                  </w:r>
                </w:p>
              </w:tc>
            </w:tr>
            <w:tr w:rsidR="00E85BFE" w:rsidRPr="00460C5E" w:rsidTr="00F0007D">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7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5BFE" w:rsidRPr="00460C5E" w:rsidRDefault="00E85BFE" w:rsidP="00E85BFE">
                  <w:pPr>
                    <w:framePr w:hSpace="180" w:wrap="around" w:vAnchor="text" w:hAnchor="margin" w:xAlign="center" w:y="481"/>
                    <w:suppressOverlap/>
                    <w:jc w:val="center"/>
                    <w:rPr>
                      <w:rFonts w:ascii="Arial" w:eastAsia="Calibri" w:hAnsi="Arial" w:cs="B Nazanin"/>
                      <w:color w:val="244061"/>
                      <w:rtl/>
                      <w:lang w:bidi="fa-IR"/>
                    </w:rPr>
                  </w:pPr>
                  <w:r w:rsidRPr="00460C5E">
                    <w:rPr>
                      <w:rFonts w:ascii="Arial" w:eastAsia="Calibri" w:hAnsi="Arial" w:cs="B Nazanin" w:hint="cs"/>
                      <w:color w:val="244061"/>
                      <w:rtl/>
                      <w:lang w:bidi="fa-IR"/>
                    </w:rPr>
                    <w:t>3</w:t>
                  </w:r>
                </w:p>
              </w:tc>
              <w:tc>
                <w:tcPr>
                  <w:tcW w:w="5048" w:type="dxa"/>
                  <w:tcBorders>
                    <w:top w:val="single" w:sz="4" w:space="0" w:color="auto"/>
                    <w:left w:val="single" w:sz="4" w:space="0" w:color="auto"/>
                    <w:bottom w:val="single" w:sz="4" w:space="0" w:color="auto"/>
                    <w:right w:val="single" w:sz="4" w:space="0" w:color="auto"/>
                  </w:tcBorders>
                  <w:shd w:val="clear" w:color="auto" w:fill="FFFFFF"/>
                  <w:hideMark/>
                </w:tcPr>
                <w:p w:rsidR="00E85BFE" w:rsidRPr="00460C5E" w:rsidRDefault="00E85BFE" w:rsidP="00E85BFE">
                  <w:pPr>
                    <w:framePr w:hSpace="180" w:wrap="around" w:vAnchor="text" w:hAnchor="margin" w:xAlign="center" w:y="481"/>
                    <w:suppressOverlap/>
                    <w:jc w:val="right"/>
                    <w:cnfStyle w:val="000000100000" w:firstRow="0" w:lastRow="0" w:firstColumn="0" w:lastColumn="0" w:oddVBand="0" w:evenVBand="0" w:oddHBand="1" w:evenHBand="0" w:firstRowFirstColumn="0" w:firstRowLastColumn="0" w:lastRowFirstColumn="0" w:lastRowLastColumn="0"/>
                    <w:rPr>
                      <w:rFonts w:cs="B Nazanin"/>
                      <w:b/>
                      <w:bCs/>
                      <w:rtl/>
                    </w:rPr>
                  </w:pPr>
                  <w:r>
                    <w:rPr>
                      <w:rFonts w:cs="B Nazanin" w:hint="cs"/>
                      <w:b/>
                      <w:bCs/>
                      <w:rtl/>
                    </w:rPr>
                    <w:t xml:space="preserve">ایجاد کانال اموزشی </w:t>
                  </w:r>
                </w:p>
              </w:tc>
              <w:tc>
                <w:tcPr>
                  <w:tcW w:w="1299" w:type="dxa"/>
                  <w:tcBorders>
                    <w:top w:val="single" w:sz="4" w:space="0" w:color="auto"/>
                    <w:left w:val="single" w:sz="4" w:space="0" w:color="auto"/>
                    <w:bottom w:val="single" w:sz="4" w:space="0" w:color="auto"/>
                    <w:right w:val="single" w:sz="4" w:space="0" w:color="auto"/>
                  </w:tcBorders>
                  <w:shd w:val="clear" w:color="auto" w:fill="FFFFFF"/>
                  <w:vAlign w:val="center"/>
                </w:tcPr>
                <w:p w:rsidR="00E85BFE" w:rsidRPr="00460C5E" w:rsidRDefault="00E85BFE" w:rsidP="00E85BFE">
                  <w:pPr>
                    <w:framePr w:hSpace="180" w:wrap="around" w:vAnchor="text" w:hAnchor="margin" w:xAlign="center" w:y="481"/>
                    <w:suppressOverlap/>
                    <w:jc w:val="lowKashida"/>
                    <w:cnfStyle w:val="000000100000" w:firstRow="0" w:lastRow="0" w:firstColumn="0" w:lastColumn="0" w:oddVBand="0" w:evenVBand="0" w:oddHBand="1" w:evenHBand="0" w:firstRowFirstColumn="0" w:firstRowLastColumn="0" w:lastRowFirstColumn="0" w:lastRowLastColumn="0"/>
                    <w:rPr>
                      <w:rFonts w:cs="B Nazanin"/>
                      <w:b/>
                      <w:bCs/>
                      <w:rtl/>
                    </w:rPr>
                  </w:pPr>
                  <w:r w:rsidRPr="00460C5E">
                    <w:rPr>
                      <w:rFonts w:cs="B Nazanin" w:hint="cs"/>
                      <w:b/>
                      <w:bCs/>
                      <w:rtl/>
                    </w:rPr>
                    <w:t>خ</w:t>
                  </w:r>
                  <w:r>
                    <w:rPr>
                      <w:rFonts w:cs="B Nazanin" w:hint="cs"/>
                      <w:b/>
                      <w:bCs/>
                      <w:rtl/>
                    </w:rPr>
                    <w:t>ان</w:t>
                  </w:r>
                  <w:r w:rsidRPr="00460C5E">
                    <w:rPr>
                      <w:rFonts w:cs="B Nazanin" w:hint="cs"/>
                      <w:b/>
                      <w:bCs/>
                      <w:rtl/>
                    </w:rPr>
                    <w:t>م احمدی</w:t>
                  </w:r>
                </w:p>
                <w:p w:rsidR="00E85BFE" w:rsidRPr="00460C5E" w:rsidRDefault="00E85BFE" w:rsidP="00E85BFE">
                  <w:pPr>
                    <w:framePr w:hSpace="180" w:wrap="around" w:vAnchor="text" w:hAnchor="margin" w:xAlign="center" w:y="481"/>
                    <w:suppressOverlap/>
                    <w:jc w:val="lowKashida"/>
                    <w:cnfStyle w:val="000000100000" w:firstRow="0" w:lastRow="0" w:firstColumn="0" w:lastColumn="0" w:oddVBand="0" w:evenVBand="0" w:oddHBand="1" w:evenHBand="0" w:firstRowFirstColumn="0" w:firstRowLastColumn="0" w:lastRowFirstColumn="0" w:lastRowLastColumn="0"/>
                    <w:rPr>
                      <w:rFonts w:cs="B Nazanin"/>
                      <w:b/>
                      <w:bCs/>
                      <w:rtl/>
                    </w:rPr>
                  </w:pPr>
                </w:p>
              </w:tc>
              <w:tc>
                <w:tcPr>
                  <w:tcW w:w="1213" w:type="dxa"/>
                  <w:tcBorders>
                    <w:top w:val="single" w:sz="4" w:space="0" w:color="auto"/>
                    <w:left w:val="single" w:sz="4" w:space="0" w:color="auto"/>
                    <w:bottom w:val="single" w:sz="4" w:space="0" w:color="auto"/>
                    <w:right w:val="single" w:sz="4" w:space="0" w:color="auto"/>
                  </w:tcBorders>
                  <w:shd w:val="clear" w:color="auto" w:fill="FFFFFF"/>
                  <w:hideMark/>
                </w:tcPr>
                <w:p w:rsidR="00E85BFE" w:rsidRPr="00460C5E" w:rsidRDefault="00E85BFE" w:rsidP="00E85BFE">
                  <w:pPr>
                    <w:framePr w:hSpace="180" w:wrap="around" w:vAnchor="text" w:hAnchor="margin" w:xAlign="center" w:y="481"/>
                    <w:suppressOverlap/>
                    <w:jc w:val="lowKashida"/>
                    <w:cnfStyle w:val="000000100000" w:firstRow="0" w:lastRow="0" w:firstColumn="0" w:lastColumn="0" w:oddVBand="0" w:evenVBand="0" w:oddHBand="1" w:evenHBand="0" w:firstRowFirstColumn="0" w:firstRowLastColumn="0" w:lastRowFirstColumn="0" w:lastRowLastColumn="0"/>
                    <w:rPr>
                      <w:rFonts w:cs="B Nazanin"/>
                      <w:b/>
                      <w:bCs/>
                      <w:rtl/>
                    </w:rPr>
                  </w:pPr>
                  <w:r w:rsidRPr="00460C5E">
                    <w:rPr>
                      <w:rFonts w:cs="B Nazanin" w:hint="cs"/>
                      <w:b/>
                      <w:bCs/>
                      <w:rtl/>
                    </w:rPr>
                    <w:t>خانم رضایی</w:t>
                  </w:r>
                </w:p>
              </w:tc>
              <w:tc>
                <w:tcPr>
                  <w:tcW w:w="2239" w:type="dxa"/>
                  <w:tcBorders>
                    <w:top w:val="single" w:sz="4" w:space="0" w:color="auto"/>
                    <w:left w:val="single" w:sz="4" w:space="0" w:color="auto"/>
                    <w:bottom w:val="single" w:sz="4" w:space="0" w:color="auto"/>
                    <w:right w:val="single" w:sz="4" w:space="0" w:color="auto"/>
                  </w:tcBorders>
                  <w:shd w:val="clear" w:color="auto" w:fill="FFFFFF"/>
                  <w:hideMark/>
                </w:tcPr>
                <w:p w:rsidR="00E85BFE" w:rsidRPr="00460C5E" w:rsidRDefault="00E85BFE" w:rsidP="00E85BFE">
                  <w:pPr>
                    <w:framePr w:hSpace="180" w:wrap="around" w:vAnchor="text" w:hAnchor="margin" w:xAlign="center" w:y="481"/>
                    <w:suppressOverlap/>
                    <w:jc w:val="lowKashida"/>
                    <w:cnfStyle w:val="000000100000" w:firstRow="0" w:lastRow="0" w:firstColumn="0" w:lastColumn="0" w:oddVBand="0" w:evenVBand="0" w:oddHBand="1" w:evenHBand="0" w:firstRowFirstColumn="0" w:firstRowLastColumn="0" w:lastRowFirstColumn="0" w:lastRowLastColumn="0"/>
                    <w:rPr>
                      <w:rFonts w:cs="B Nazanin"/>
                      <w:b/>
                      <w:bCs/>
                      <w:rtl/>
                    </w:rPr>
                  </w:pPr>
                  <w:r w:rsidRPr="00460C5E">
                    <w:rPr>
                      <w:rFonts w:cs="B Nazanin" w:hint="cs"/>
                      <w:b/>
                      <w:bCs/>
                      <w:rtl/>
                    </w:rPr>
                    <w:t>تا پایان فصل پاییز</w:t>
                  </w:r>
                </w:p>
              </w:tc>
            </w:tr>
            <w:tr w:rsidR="00E85BFE" w:rsidRPr="00460C5E" w:rsidTr="00F0007D">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7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5BFE" w:rsidRPr="00460C5E" w:rsidRDefault="00E85BFE" w:rsidP="00E85BFE">
                  <w:pPr>
                    <w:framePr w:hSpace="180" w:wrap="around" w:vAnchor="text" w:hAnchor="margin" w:xAlign="center" w:y="481"/>
                    <w:suppressOverlap/>
                    <w:jc w:val="center"/>
                    <w:rPr>
                      <w:rFonts w:ascii="Arial" w:eastAsia="Calibri" w:hAnsi="Arial" w:cs="B Nazanin"/>
                      <w:color w:val="244061"/>
                      <w:rtl/>
                      <w:lang w:bidi="fa-IR"/>
                    </w:rPr>
                  </w:pPr>
                  <w:r w:rsidRPr="00460C5E">
                    <w:rPr>
                      <w:rFonts w:ascii="Arial" w:eastAsia="Calibri" w:hAnsi="Arial" w:cs="B Nazanin" w:hint="cs"/>
                      <w:color w:val="244061"/>
                      <w:rtl/>
                      <w:lang w:bidi="fa-IR"/>
                    </w:rPr>
                    <w:t>4</w:t>
                  </w:r>
                </w:p>
              </w:tc>
              <w:tc>
                <w:tcPr>
                  <w:tcW w:w="5048" w:type="dxa"/>
                  <w:tcBorders>
                    <w:top w:val="single" w:sz="4" w:space="0" w:color="auto"/>
                    <w:left w:val="single" w:sz="4" w:space="0" w:color="auto"/>
                    <w:bottom w:val="single" w:sz="4" w:space="0" w:color="auto"/>
                    <w:right w:val="single" w:sz="4" w:space="0" w:color="auto"/>
                  </w:tcBorders>
                  <w:shd w:val="clear" w:color="auto" w:fill="FFFFFF"/>
                  <w:hideMark/>
                </w:tcPr>
                <w:p w:rsidR="00E85BFE" w:rsidRPr="00460C5E" w:rsidRDefault="00E85BFE" w:rsidP="00E85BFE">
                  <w:pPr>
                    <w:framePr w:hSpace="180" w:wrap="around" w:vAnchor="text" w:hAnchor="margin" w:xAlign="center" w:y="481"/>
                    <w:suppressOverlap/>
                    <w:cnfStyle w:val="000000010000" w:firstRow="0" w:lastRow="0" w:firstColumn="0" w:lastColumn="0" w:oddVBand="0" w:evenVBand="0" w:oddHBand="0" w:evenHBand="1" w:firstRowFirstColumn="0" w:firstRowLastColumn="0" w:lastRowFirstColumn="0" w:lastRowLastColumn="0"/>
                    <w:rPr>
                      <w:rFonts w:cs="B Nazanin"/>
                      <w:b/>
                      <w:bCs/>
                      <w:rtl/>
                      <w:lang w:bidi="fa-IR"/>
                    </w:rPr>
                  </w:pPr>
                  <w:r>
                    <w:rPr>
                      <w:rFonts w:cs="B Nazanin" w:hint="cs"/>
                      <w:b/>
                      <w:bCs/>
                      <w:rtl/>
                      <w:lang w:bidi="fa-IR"/>
                    </w:rPr>
                    <w:t xml:space="preserve">ارزیابی پرسنل و برگزاری آزمون از محتویات آموزشی                 </w:t>
                  </w:r>
                </w:p>
              </w:tc>
              <w:tc>
                <w:tcPr>
                  <w:tcW w:w="12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5BFE" w:rsidRPr="00460C5E" w:rsidRDefault="00E85BFE" w:rsidP="00E85BFE">
                  <w:pPr>
                    <w:framePr w:hSpace="180" w:wrap="around" w:vAnchor="text" w:hAnchor="margin" w:xAlign="center" w:y="481"/>
                    <w:suppressOverlap/>
                    <w:jc w:val="lowKashida"/>
                    <w:cnfStyle w:val="000000010000" w:firstRow="0" w:lastRow="0" w:firstColumn="0" w:lastColumn="0" w:oddVBand="0" w:evenVBand="0" w:oddHBand="0" w:evenHBand="1" w:firstRowFirstColumn="0" w:firstRowLastColumn="0" w:lastRowFirstColumn="0" w:lastRowLastColumn="0"/>
                    <w:rPr>
                      <w:rFonts w:cs="B Nazanin"/>
                      <w:b/>
                      <w:bCs/>
                      <w:rtl/>
                    </w:rPr>
                  </w:pPr>
                  <w:r w:rsidRPr="00460C5E">
                    <w:rPr>
                      <w:rFonts w:cs="B Nazanin" w:hint="cs"/>
                      <w:b/>
                      <w:bCs/>
                      <w:rtl/>
                    </w:rPr>
                    <w:t>خانم مصلح</w:t>
                  </w:r>
                </w:p>
              </w:tc>
              <w:tc>
                <w:tcPr>
                  <w:tcW w:w="1213" w:type="dxa"/>
                  <w:tcBorders>
                    <w:top w:val="single" w:sz="4" w:space="0" w:color="auto"/>
                    <w:left w:val="single" w:sz="4" w:space="0" w:color="auto"/>
                    <w:bottom w:val="single" w:sz="4" w:space="0" w:color="auto"/>
                    <w:right w:val="single" w:sz="4" w:space="0" w:color="auto"/>
                  </w:tcBorders>
                  <w:shd w:val="clear" w:color="auto" w:fill="FFFFFF"/>
                  <w:hideMark/>
                </w:tcPr>
                <w:p w:rsidR="00E85BFE" w:rsidRPr="00460C5E" w:rsidRDefault="00E85BFE" w:rsidP="00E85BFE">
                  <w:pPr>
                    <w:framePr w:hSpace="180" w:wrap="around" w:vAnchor="text" w:hAnchor="margin" w:xAlign="center" w:y="481"/>
                    <w:suppressOverlap/>
                    <w:jc w:val="lowKashida"/>
                    <w:cnfStyle w:val="000000010000" w:firstRow="0" w:lastRow="0" w:firstColumn="0" w:lastColumn="0" w:oddVBand="0" w:evenVBand="0" w:oddHBand="0" w:evenHBand="1" w:firstRowFirstColumn="0" w:firstRowLastColumn="0" w:lastRowFirstColumn="0" w:lastRowLastColumn="0"/>
                    <w:rPr>
                      <w:rFonts w:cs="B Nazanin"/>
                      <w:b/>
                      <w:bCs/>
                      <w:rtl/>
                    </w:rPr>
                  </w:pPr>
                  <w:r w:rsidRPr="00460C5E">
                    <w:rPr>
                      <w:rFonts w:cs="B Nazanin" w:hint="cs"/>
                      <w:b/>
                      <w:bCs/>
                      <w:rtl/>
                    </w:rPr>
                    <w:t>خانم رضایی</w:t>
                  </w:r>
                </w:p>
              </w:tc>
              <w:tc>
                <w:tcPr>
                  <w:tcW w:w="2239" w:type="dxa"/>
                  <w:tcBorders>
                    <w:top w:val="single" w:sz="4" w:space="0" w:color="auto"/>
                    <w:left w:val="single" w:sz="4" w:space="0" w:color="auto"/>
                    <w:bottom w:val="single" w:sz="4" w:space="0" w:color="auto"/>
                    <w:right w:val="single" w:sz="4" w:space="0" w:color="auto"/>
                  </w:tcBorders>
                  <w:shd w:val="clear" w:color="auto" w:fill="FFFFFF"/>
                  <w:hideMark/>
                </w:tcPr>
                <w:p w:rsidR="00E85BFE" w:rsidRPr="00460C5E" w:rsidRDefault="00E85BFE" w:rsidP="00E85BFE">
                  <w:pPr>
                    <w:framePr w:hSpace="180" w:wrap="around" w:vAnchor="text" w:hAnchor="margin" w:xAlign="center" w:y="481"/>
                    <w:suppressOverlap/>
                    <w:jc w:val="lowKashida"/>
                    <w:cnfStyle w:val="000000010000" w:firstRow="0" w:lastRow="0" w:firstColumn="0" w:lastColumn="0" w:oddVBand="0" w:evenVBand="0" w:oddHBand="0" w:evenHBand="1" w:firstRowFirstColumn="0" w:firstRowLastColumn="0" w:lastRowFirstColumn="0" w:lastRowLastColumn="0"/>
                    <w:rPr>
                      <w:rFonts w:cs="B Nazanin"/>
                      <w:b/>
                      <w:bCs/>
                      <w:rtl/>
                    </w:rPr>
                  </w:pPr>
                  <w:r w:rsidRPr="00460C5E">
                    <w:rPr>
                      <w:rFonts w:cs="B Nazanin" w:hint="cs"/>
                      <w:b/>
                      <w:bCs/>
                      <w:rtl/>
                    </w:rPr>
                    <w:t>مداوم</w:t>
                  </w:r>
                </w:p>
              </w:tc>
            </w:tr>
          </w:tbl>
          <w:p w:rsidR="00E85BFE" w:rsidRPr="00460C5E" w:rsidRDefault="00E85BFE" w:rsidP="00E85BFE">
            <w:pPr>
              <w:spacing w:line="360" w:lineRule="auto"/>
              <w:jc w:val="center"/>
              <w:rPr>
                <w:rFonts w:ascii="Arial" w:hAnsi="Arial" w:cs="B Nazanin"/>
                <w:b/>
                <w:bCs/>
                <w:rtl/>
                <w:lang w:bidi="fa-IR"/>
              </w:rPr>
            </w:pPr>
          </w:p>
        </w:tc>
      </w:tr>
      <w:tr w:rsidR="00E85BFE" w:rsidRPr="00460C5E" w:rsidTr="00E85BFE">
        <w:trPr>
          <w:trHeight w:val="3154"/>
        </w:trPr>
        <w:tc>
          <w:tcPr>
            <w:tcW w:w="10792" w:type="dxa"/>
            <w:gridSpan w:val="4"/>
            <w:tcBorders>
              <w:top w:val="single" w:sz="4" w:space="0" w:color="auto"/>
              <w:left w:val="single" w:sz="4" w:space="0" w:color="auto"/>
              <w:bottom w:val="single" w:sz="4" w:space="0" w:color="auto"/>
              <w:right w:val="single" w:sz="4" w:space="0" w:color="auto"/>
            </w:tcBorders>
          </w:tcPr>
          <w:p w:rsidR="00E85BFE" w:rsidRPr="00460C5E" w:rsidRDefault="00E85BFE" w:rsidP="00E85BFE">
            <w:pPr>
              <w:bidi/>
              <w:rPr>
                <w:rFonts w:ascii="Arial" w:hAnsi="Arial" w:cs="B Nazanin"/>
                <w:b/>
                <w:bCs/>
                <w:sz w:val="12"/>
                <w:szCs w:val="12"/>
                <w:rtl/>
                <w:lang w:bidi="fa-IR"/>
              </w:rPr>
            </w:pPr>
            <w:r w:rsidRPr="00460C5E">
              <w:rPr>
                <w:rFonts w:ascii="Arial" w:hAnsi="Arial" w:cs="B Nazanin"/>
                <w:b/>
                <w:bCs/>
                <w:sz w:val="12"/>
                <w:szCs w:val="12"/>
                <w:lang w:bidi="fa-IR"/>
              </w:rPr>
              <w:t xml:space="preserve"> </w:t>
            </w:r>
          </w:p>
          <w:p w:rsidR="00E85BFE" w:rsidRPr="00460C5E" w:rsidRDefault="00E85BFE" w:rsidP="00E85BFE">
            <w:pPr>
              <w:bidi/>
              <w:rPr>
                <w:rFonts w:ascii="Arial" w:hAnsi="Arial" w:cs="B Nazanin"/>
                <w:b/>
                <w:bCs/>
                <w:color w:val="002060"/>
                <w:sz w:val="14"/>
                <w:szCs w:val="14"/>
                <w:rtl/>
                <w:lang w:bidi="fa-IR"/>
              </w:rPr>
            </w:pPr>
            <w:r w:rsidRPr="00460C5E">
              <w:rPr>
                <w:rFonts w:ascii="Arial" w:hAnsi="Arial" w:cs="B Nazanin"/>
                <w:b/>
                <w:bCs/>
                <w:color w:val="002060"/>
                <w:sz w:val="14"/>
                <w:szCs w:val="14"/>
                <w:lang w:bidi="fa-IR"/>
              </w:rPr>
              <w:t xml:space="preserve"> </w:t>
            </w:r>
            <w:r w:rsidRPr="00460C5E">
              <w:rPr>
                <w:rFonts w:ascii="Arial" w:hAnsi="Arial" w:cs="B Nazanin" w:hint="cs"/>
                <w:b/>
                <w:bCs/>
                <w:color w:val="002060"/>
                <w:sz w:val="14"/>
                <w:szCs w:val="14"/>
                <w:rtl/>
                <w:lang w:bidi="fa-IR"/>
              </w:rPr>
              <w:t xml:space="preserve">امضاء حاضرین : </w:t>
            </w:r>
          </w:p>
          <w:p w:rsidR="00E85BFE" w:rsidRPr="00460C5E" w:rsidRDefault="00E85BFE" w:rsidP="00E85BFE">
            <w:pPr>
              <w:bidi/>
              <w:ind w:firstLine="720"/>
              <w:rPr>
                <w:rFonts w:ascii="Arial" w:hAnsi="Arial" w:cs="B Nazanin"/>
                <w:sz w:val="12"/>
                <w:szCs w:val="12"/>
                <w:rtl/>
                <w:lang w:bidi="fa-IR"/>
              </w:rPr>
            </w:pPr>
          </w:p>
          <w:p w:rsidR="00E85BFE" w:rsidRPr="00460C5E" w:rsidRDefault="00E85BFE" w:rsidP="00E85BFE">
            <w:pPr>
              <w:bidi/>
              <w:ind w:firstLine="720"/>
              <w:rPr>
                <w:rFonts w:ascii="Arial" w:hAnsi="Arial" w:cs="B Nazanin"/>
                <w:sz w:val="12"/>
                <w:szCs w:val="12"/>
                <w:rtl/>
                <w:lang w:bidi="fa-IR"/>
              </w:rPr>
            </w:pPr>
          </w:p>
          <w:p w:rsidR="00E85BFE" w:rsidRPr="00460C5E" w:rsidRDefault="00E85BFE" w:rsidP="00E85BFE">
            <w:pPr>
              <w:bidi/>
              <w:ind w:firstLine="720"/>
              <w:rPr>
                <w:rFonts w:ascii="Arial" w:hAnsi="Arial" w:cs="B Nazanin"/>
                <w:sz w:val="12"/>
                <w:szCs w:val="12"/>
                <w:rtl/>
                <w:lang w:bidi="fa-IR"/>
              </w:rPr>
            </w:pPr>
          </w:p>
          <w:p w:rsidR="00E85BFE" w:rsidRPr="00460C5E" w:rsidRDefault="00E85BFE" w:rsidP="00E85BFE">
            <w:pPr>
              <w:bidi/>
              <w:ind w:firstLine="720"/>
              <w:rPr>
                <w:rFonts w:ascii="Arial" w:hAnsi="Arial" w:cs="B Nazanin"/>
                <w:sz w:val="12"/>
                <w:szCs w:val="12"/>
                <w:rtl/>
                <w:lang w:bidi="fa-IR"/>
              </w:rPr>
            </w:pPr>
          </w:p>
          <w:p w:rsidR="00E85BFE" w:rsidRPr="00460C5E" w:rsidRDefault="00E85BFE" w:rsidP="00E85BFE">
            <w:pPr>
              <w:bidi/>
              <w:ind w:firstLine="720"/>
              <w:rPr>
                <w:rFonts w:ascii="Arial" w:hAnsi="Arial" w:cs="B Nazanin"/>
                <w:sz w:val="12"/>
                <w:szCs w:val="12"/>
                <w:rtl/>
                <w:lang w:bidi="fa-IR"/>
              </w:rPr>
            </w:pPr>
          </w:p>
          <w:p w:rsidR="00E85BFE" w:rsidRPr="00460C5E" w:rsidRDefault="00E85BFE" w:rsidP="00E85BFE">
            <w:pPr>
              <w:bidi/>
              <w:ind w:firstLine="720"/>
              <w:rPr>
                <w:rFonts w:ascii="Arial" w:hAnsi="Arial" w:cs="B Nazanin"/>
                <w:sz w:val="12"/>
                <w:szCs w:val="12"/>
                <w:rtl/>
                <w:lang w:bidi="fa-IR"/>
              </w:rPr>
            </w:pPr>
          </w:p>
          <w:p w:rsidR="00E85BFE" w:rsidRPr="00460C5E" w:rsidRDefault="00E85BFE" w:rsidP="00E85BFE">
            <w:pPr>
              <w:bidi/>
              <w:ind w:firstLine="720"/>
              <w:rPr>
                <w:rFonts w:ascii="Arial" w:hAnsi="Arial" w:cs="B Nazanin"/>
                <w:sz w:val="12"/>
                <w:szCs w:val="12"/>
                <w:rtl/>
                <w:lang w:bidi="fa-IR"/>
              </w:rPr>
            </w:pPr>
          </w:p>
          <w:p w:rsidR="00E85BFE" w:rsidRPr="00460C5E" w:rsidRDefault="00E85BFE" w:rsidP="00E85BFE">
            <w:pPr>
              <w:bidi/>
              <w:ind w:firstLine="720"/>
              <w:rPr>
                <w:rFonts w:ascii="Arial" w:hAnsi="Arial" w:cs="B Nazanin"/>
                <w:sz w:val="12"/>
                <w:szCs w:val="12"/>
                <w:rtl/>
                <w:lang w:bidi="fa-IR"/>
              </w:rPr>
            </w:pPr>
          </w:p>
          <w:p w:rsidR="00E85BFE" w:rsidRPr="00460C5E" w:rsidRDefault="00E85BFE" w:rsidP="00E85BFE">
            <w:pPr>
              <w:bidi/>
              <w:ind w:firstLine="720"/>
              <w:rPr>
                <w:rFonts w:ascii="Arial" w:hAnsi="Arial" w:cs="B Nazanin"/>
                <w:sz w:val="12"/>
                <w:szCs w:val="12"/>
                <w:rtl/>
                <w:lang w:bidi="fa-IR"/>
              </w:rPr>
            </w:pPr>
          </w:p>
          <w:p w:rsidR="00E85BFE" w:rsidRPr="00460C5E" w:rsidRDefault="00E85BFE" w:rsidP="00E85BFE">
            <w:pPr>
              <w:bidi/>
              <w:ind w:firstLine="720"/>
              <w:rPr>
                <w:rFonts w:ascii="Arial" w:hAnsi="Arial" w:cs="B Nazanin"/>
                <w:sz w:val="12"/>
                <w:szCs w:val="12"/>
                <w:rtl/>
                <w:lang w:bidi="fa-IR"/>
              </w:rPr>
            </w:pPr>
          </w:p>
          <w:p w:rsidR="00E85BFE" w:rsidRPr="00460C5E" w:rsidRDefault="00E85BFE" w:rsidP="00E85BFE">
            <w:pPr>
              <w:bidi/>
              <w:ind w:firstLine="720"/>
              <w:rPr>
                <w:rFonts w:ascii="Arial" w:hAnsi="Arial" w:cs="B Nazanin"/>
                <w:sz w:val="12"/>
                <w:szCs w:val="12"/>
                <w:rtl/>
                <w:lang w:bidi="fa-IR"/>
              </w:rPr>
            </w:pPr>
          </w:p>
          <w:p w:rsidR="00E85BFE" w:rsidRPr="00460C5E" w:rsidRDefault="00E85BFE" w:rsidP="00E85BFE">
            <w:pPr>
              <w:bidi/>
              <w:ind w:firstLine="720"/>
              <w:rPr>
                <w:rFonts w:ascii="Arial" w:hAnsi="Arial" w:cs="B Nazanin"/>
                <w:sz w:val="12"/>
                <w:szCs w:val="12"/>
                <w:rtl/>
                <w:lang w:bidi="fa-IR"/>
              </w:rPr>
            </w:pPr>
          </w:p>
          <w:p w:rsidR="00E85BFE" w:rsidRPr="00460C5E" w:rsidRDefault="00E85BFE" w:rsidP="00E85BFE">
            <w:pPr>
              <w:bidi/>
              <w:ind w:firstLine="720"/>
              <w:rPr>
                <w:rFonts w:ascii="Arial" w:hAnsi="Arial" w:cs="B Nazanin"/>
                <w:sz w:val="12"/>
                <w:szCs w:val="12"/>
                <w:rtl/>
                <w:lang w:bidi="fa-IR"/>
              </w:rPr>
            </w:pPr>
          </w:p>
        </w:tc>
      </w:tr>
    </w:tbl>
    <w:p w:rsidR="00460C5E" w:rsidRPr="00460C5E" w:rsidRDefault="00460C5E" w:rsidP="00460C5E">
      <w:pPr>
        <w:spacing w:after="200" w:line="276" w:lineRule="auto"/>
        <w:rPr>
          <w:rFonts w:ascii="Calibri" w:eastAsia="Calibri" w:hAnsi="Calibri" w:cs="B Nazanin"/>
          <w:sz w:val="2"/>
          <w:szCs w:val="2"/>
        </w:rPr>
      </w:pPr>
      <w:r w:rsidRPr="00460C5E">
        <w:rPr>
          <w:rFonts w:ascii="Calibri" w:eastAsia="Calibri" w:hAnsi="Calibri" w:cs="B Nazanin" w:hint="cs"/>
          <w:sz w:val="2"/>
          <w:szCs w:val="2"/>
          <w:rtl/>
        </w:rPr>
        <w:t>حی</w:t>
      </w:r>
    </w:p>
    <w:tbl>
      <w:tblPr>
        <w:tblStyle w:val="TableGrid"/>
        <w:tblW w:w="10898" w:type="dxa"/>
        <w:tblInd w:w="0" w:type="dxa"/>
        <w:tblLook w:val="04A0" w:firstRow="1" w:lastRow="0" w:firstColumn="1" w:lastColumn="0" w:noHBand="0" w:noVBand="1"/>
      </w:tblPr>
      <w:tblGrid>
        <w:gridCol w:w="10898"/>
      </w:tblGrid>
      <w:tr w:rsidR="00460C5E" w:rsidRPr="00460C5E" w:rsidTr="00460C5E">
        <w:trPr>
          <w:trHeight w:val="1573"/>
        </w:trPr>
        <w:tc>
          <w:tcPr>
            <w:tcW w:w="10898" w:type="dxa"/>
            <w:tcBorders>
              <w:top w:val="nil"/>
              <w:left w:val="nil"/>
              <w:bottom w:val="single" w:sz="4" w:space="0" w:color="auto"/>
              <w:right w:val="nil"/>
            </w:tcBorders>
            <w:hideMark/>
          </w:tcPr>
          <w:p w:rsidR="00460C5E" w:rsidRPr="00460C5E" w:rsidRDefault="00460C5E" w:rsidP="00460C5E">
            <w:pPr>
              <w:tabs>
                <w:tab w:val="center" w:pos="4680"/>
                <w:tab w:val="right" w:pos="9360"/>
              </w:tabs>
              <w:rPr>
                <w:rFonts w:cs="B Nazanin"/>
                <w:sz w:val="2"/>
                <w:szCs w:val="2"/>
                <w:rtl/>
                <w:lang w:bidi="fa-IR"/>
              </w:rPr>
            </w:pPr>
            <w:r w:rsidRPr="00460C5E">
              <w:rPr>
                <w:rFonts w:cs="B Nazanin" w:hint="cs"/>
                <w:sz w:val="2"/>
                <w:szCs w:val="2"/>
                <w:rtl/>
                <w:lang w:bidi="fa-IR"/>
              </w:rPr>
              <w:lastRenderedPageBreak/>
              <w:t xml:space="preserve"> </w:t>
            </w:r>
          </w:p>
          <w:p w:rsidR="00460C5E" w:rsidRPr="00460C5E" w:rsidRDefault="00460C5E" w:rsidP="00460C5E">
            <w:pPr>
              <w:jc w:val="center"/>
              <w:rPr>
                <w:rFonts w:cs="B Nazanin"/>
                <w:sz w:val="8"/>
                <w:szCs w:val="8"/>
                <w:rtl/>
                <w:lang w:bidi="fa-IR"/>
              </w:rPr>
            </w:pPr>
          </w:p>
        </w:tc>
      </w:tr>
    </w:tbl>
    <w:p w:rsidR="00460C5E" w:rsidRPr="00460C5E" w:rsidRDefault="00460C5E" w:rsidP="00460C5E">
      <w:pPr>
        <w:spacing w:after="200" w:line="276" w:lineRule="auto"/>
        <w:rPr>
          <w:rFonts w:ascii="Calibri" w:eastAsia="Calibri" w:hAnsi="Calibri" w:cs="B Nazanin"/>
          <w:sz w:val="2"/>
          <w:szCs w:val="2"/>
          <w:rtl/>
        </w:rPr>
      </w:pPr>
    </w:p>
    <w:p w:rsidR="00D50A76" w:rsidRDefault="00D50A76"/>
    <w:sectPr w:rsidR="00D50A7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3B8" w:rsidRDefault="00CC53B8" w:rsidP="00FB0F1B">
      <w:pPr>
        <w:spacing w:after="0" w:line="240" w:lineRule="auto"/>
      </w:pPr>
      <w:r>
        <w:separator/>
      </w:r>
    </w:p>
  </w:endnote>
  <w:endnote w:type="continuationSeparator" w:id="0">
    <w:p w:rsidR="00CC53B8" w:rsidRDefault="00CC53B8" w:rsidP="00FB0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0" w:usb1="80000000" w:usb2="00000008" w:usb3="00000000" w:csb0="00000040" w:csb1="00000000"/>
  </w:font>
  <w:font w:name="B Titr">
    <w:altName w:val="Courier New"/>
    <w:panose1 w:val="00000700000000000000"/>
    <w:charset w:val="B2"/>
    <w:family w:val="auto"/>
    <w:pitch w:val="variable"/>
    <w:sig w:usb0="00002000"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3B8" w:rsidRDefault="00CC53B8" w:rsidP="00FB0F1B">
      <w:pPr>
        <w:spacing w:after="0" w:line="240" w:lineRule="auto"/>
      </w:pPr>
      <w:r>
        <w:separator/>
      </w:r>
    </w:p>
  </w:footnote>
  <w:footnote w:type="continuationSeparator" w:id="0">
    <w:p w:rsidR="00CC53B8" w:rsidRDefault="00CC53B8" w:rsidP="00FB0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95" w:type="dxa"/>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768"/>
      <w:gridCol w:w="1375"/>
    </w:tblGrid>
    <w:tr w:rsidR="00FB0F1B" w:rsidRPr="00FB0F1B" w:rsidTr="00FB0F1B">
      <w:trPr>
        <w:trHeight w:val="555"/>
      </w:trPr>
      <w:tc>
        <w:tcPr>
          <w:tcW w:w="2552" w:type="dxa"/>
          <w:shd w:val="clear" w:color="auto" w:fill="auto"/>
        </w:tcPr>
        <w:p w:rsidR="00FB0F1B" w:rsidRPr="00FB0F1B" w:rsidRDefault="00FB0F1B" w:rsidP="00FB0F1B">
          <w:pPr>
            <w:tabs>
              <w:tab w:val="center" w:pos="4680"/>
              <w:tab w:val="right" w:pos="9360"/>
            </w:tabs>
            <w:bidi/>
            <w:spacing w:after="0" w:line="240" w:lineRule="auto"/>
            <w:rPr>
              <w:rFonts w:ascii="Calibri" w:eastAsia="Calibri" w:hAnsi="Calibri" w:cs="B Nazanin"/>
              <w:lang w:bidi="fa-IR"/>
            </w:rPr>
          </w:pPr>
          <w:r w:rsidRPr="00FB0F1B">
            <w:rPr>
              <w:rFonts w:ascii="Calibri" w:eastAsia="Calibri" w:hAnsi="Calibri" w:cs="B Nazanin" w:hint="cs"/>
              <w:rtl/>
              <w:lang w:bidi="fa-IR"/>
            </w:rPr>
            <w:t>کد سند:</w:t>
          </w:r>
          <w:r w:rsidRPr="00FB0F1B">
            <w:rPr>
              <w:rFonts w:ascii="Calibri" w:eastAsia="Calibri" w:hAnsi="Calibri" w:cs="B Nazanin"/>
              <w:lang w:bidi="fa-IR"/>
            </w:rPr>
            <w:t>dskh-edu01</w:t>
          </w:r>
        </w:p>
        <w:p w:rsidR="00FB0F1B" w:rsidRPr="00FB0F1B" w:rsidRDefault="00FB0F1B" w:rsidP="00FB0F1B">
          <w:pPr>
            <w:tabs>
              <w:tab w:val="center" w:pos="4680"/>
              <w:tab w:val="right" w:pos="9360"/>
            </w:tabs>
            <w:bidi/>
            <w:spacing w:after="0" w:line="240" w:lineRule="auto"/>
            <w:rPr>
              <w:rFonts w:ascii="Calibri" w:eastAsia="Calibri" w:hAnsi="Calibri" w:cs="B Nazanin"/>
              <w:lang w:bidi="fa-IR"/>
            </w:rPr>
          </w:pPr>
          <w:r w:rsidRPr="00FB0F1B">
            <w:rPr>
              <w:rFonts w:ascii="Calibri" w:eastAsia="Calibri" w:hAnsi="Calibri" w:cs="B Nazanin" w:hint="cs"/>
              <w:rtl/>
              <w:lang w:bidi="fa-IR"/>
            </w:rPr>
            <w:t>عنوان سند:کارگروه</w:t>
          </w:r>
        </w:p>
        <w:p w:rsidR="00FB0F1B" w:rsidRPr="00FB0F1B" w:rsidRDefault="00FB0F1B" w:rsidP="00FB0F1B">
          <w:pPr>
            <w:tabs>
              <w:tab w:val="center" w:pos="4680"/>
              <w:tab w:val="right" w:pos="9360"/>
            </w:tabs>
            <w:bidi/>
            <w:spacing w:after="0" w:line="240" w:lineRule="auto"/>
            <w:rPr>
              <w:rFonts w:ascii="Calibri" w:eastAsia="Calibri" w:hAnsi="Calibri" w:cs="B Nazanin"/>
              <w:rtl/>
              <w:lang w:bidi="fa-IR"/>
            </w:rPr>
          </w:pPr>
          <w:r w:rsidRPr="00FB0F1B">
            <w:rPr>
              <w:rFonts w:ascii="Calibri" w:eastAsia="Calibri" w:hAnsi="Calibri" w:cs="B Nazanin" w:hint="cs"/>
              <w:rtl/>
              <w:lang w:bidi="fa-IR"/>
            </w:rPr>
            <w:t>شماره بازنگری:3</w:t>
          </w:r>
        </w:p>
        <w:p w:rsidR="00FB0F1B" w:rsidRPr="00FB0F1B" w:rsidRDefault="00FB0F1B" w:rsidP="00FB0F1B">
          <w:pPr>
            <w:tabs>
              <w:tab w:val="center" w:pos="4680"/>
              <w:tab w:val="right" w:pos="9360"/>
            </w:tabs>
            <w:bidi/>
            <w:spacing w:after="0" w:line="240" w:lineRule="auto"/>
            <w:rPr>
              <w:rFonts w:ascii="Calibri" w:eastAsia="Calibri" w:hAnsi="Calibri" w:cs="B Nazanin"/>
              <w:lang w:bidi="fa-IR"/>
            </w:rPr>
          </w:pPr>
          <w:r w:rsidRPr="00FB0F1B">
            <w:rPr>
              <w:rFonts w:ascii="Calibri" w:eastAsia="Calibri" w:hAnsi="Calibri" w:cs="B Nazanin" w:hint="cs"/>
              <w:rtl/>
              <w:lang w:bidi="fa-IR"/>
            </w:rPr>
            <w:t>تاریخ بازنگری بعدی:شهریور1400</w:t>
          </w:r>
        </w:p>
        <w:p w:rsidR="00FB0F1B" w:rsidRPr="00FB0F1B" w:rsidRDefault="00FB0F1B" w:rsidP="00FB0F1B">
          <w:pPr>
            <w:tabs>
              <w:tab w:val="center" w:pos="4680"/>
              <w:tab w:val="right" w:pos="9360"/>
            </w:tabs>
            <w:bidi/>
            <w:spacing w:after="0" w:line="240" w:lineRule="auto"/>
            <w:rPr>
              <w:rFonts w:ascii="Calibri" w:eastAsia="Calibri" w:hAnsi="Calibri" w:cs="Arial"/>
              <w:rtl/>
              <w:lang w:bidi="fa-IR"/>
            </w:rPr>
          </w:pPr>
        </w:p>
      </w:tc>
      <w:tc>
        <w:tcPr>
          <w:tcW w:w="6768" w:type="dxa"/>
        </w:tcPr>
        <w:p w:rsidR="00FB0F1B" w:rsidRPr="00FB0F1B" w:rsidRDefault="00FB0F1B" w:rsidP="00FB0F1B">
          <w:pPr>
            <w:tabs>
              <w:tab w:val="center" w:pos="4680"/>
              <w:tab w:val="right" w:pos="9360"/>
            </w:tabs>
            <w:bidi/>
            <w:spacing w:after="0" w:line="240" w:lineRule="auto"/>
            <w:rPr>
              <w:rFonts w:ascii="Calibri" w:eastAsia="Calibri" w:hAnsi="Calibri" w:cs="Arial"/>
              <w:rtl/>
              <w:lang w:bidi="fa-IR"/>
            </w:rPr>
          </w:pPr>
        </w:p>
        <w:p w:rsidR="00FB0F1B" w:rsidRPr="00FB0F1B" w:rsidRDefault="00FB0F1B" w:rsidP="00FB0F1B">
          <w:pPr>
            <w:tabs>
              <w:tab w:val="center" w:pos="4680"/>
              <w:tab w:val="right" w:pos="9360"/>
            </w:tabs>
            <w:bidi/>
            <w:spacing w:after="0" w:line="240" w:lineRule="auto"/>
            <w:jc w:val="right"/>
            <w:rPr>
              <w:rFonts w:ascii="Calibri" w:eastAsia="Calibri" w:hAnsi="Calibri" w:cs="B Titr"/>
              <w:rtl/>
              <w:lang w:bidi="fa-IR"/>
            </w:rPr>
          </w:pPr>
        </w:p>
        <w:p w:rsidR="00FB0F1B" w:rsidRPr="00FB0F1B" w:rsidRDefault="00FB0F1B" w:rsidP="00FB0F1B">
          <w:pPr>
            <w:tabs>
              <w:tab w:val="center" w:pos="4680"/>
              <w:tab w:val="right" w:pos="9360"/>
            </w:tabs>
            <w:bidi/>
            <w:spacing w:after="0" w:line="240" w:lineRule="auto"/>
            <w:jc w:val="center"/>
            <w:rPr>
              <w:rFonts w:ascii="Calibri" w:eastAsia="Calibri" w:hAnsi="Calibri" w:cs="B Titr"/>
              <w:lang w:bidi="fa-IR"/>
            </w:rPr>
          </w:pPr>
          <w:r w:rsidRPr="00FB0F1B">
            <w:rPr>
              <w:rFonts w:ascii="Calibri" w:eastAsia="Calibri" w:hAnsi="Calibri" w:cs="B Titr" w:hint="cs"/>
              <w:rtl/>
              <w:lang w:bidi="fa-IR"/>
            </w:rPr>
            <w:t>کارگروه آموزش به بیمار بخش ........</w:t>
          </w:r>
          <w:r>
            <w:rPr>
              <w:rFonts w:ascii="Calibri" w:eastAsia="Calibri" w:hAnsi="Calibri" w:cs="B Titr" w:hint="cs"/>
              <w:rtl/>
              <w:lang w:bidi="fa-IR"/>
            </w:rPr>
            <w:t>جراحی</w:t>
          </w:r>
        </w:p>
        <w:p w:rsidR="00FB0F1B" w:rsidRPr="00FB0F1B" w:rsidRDefault="00FB0F1B" w:rsidP="00FB0F1B">
          <w:pPr>
            <w:tabs>
              <w:tab w:val="center" w:pos="4680"/>
              <w:tab w:val="right" w:pos="9360"/>
            </w:tabs>
            <w:spacing w:after="0" w:line="240" w:lineRule="auto"/>
            <w:rPr>
              <w:rFonts w:ascii="Calibri" w:eastAsia="Calibri" w:hAnsi="Calibri" w:cs="Arial"/>
              <w:lang w:bidi="fa-IR"/>
            </w:rPr>
          </w:pPr>
        </w:p>
        <w:p w:rsidR="00FB0F1B" w:rsidRPr="00FB0F1B" w:rsidRDefault="00FB0F1B" w:rsidP="00FB0F1B">
          <w:pPr>
            <w:tabs>
              <w:tab w:val="center" w:pos="4680"/>
              <w:tab w:val="right" w:pos="9360"/>
            </w:tabs>
            <w:spacing w:after="0" w:line="240" w:lineRule="auto"/>
            <w:rPr>
              <w:rFonts w:ascii="Calibri" w:eastAsia="Calibri" w:hAnsi="Calibri" w:cs="Arial"/>
              <w:lang w:bidi="fa-IR"/>
            </w:rPr>
          </w:pPr>
        </w:p>
      </w:tc>
      <w:tc>
        <w:tcPr>
          <w:tcW w:w="1375" w:type="dxa"/>
        </w:tcPr>
        <w:p w:rsidR="00FB0F1B" w:rsidRPr="00FB0F1B" w:rsidRDefault="00FB0F1B" w:rsidP="00FB0F1B">
          <w:pPr>
            <w:tabs>
              <w:tab w:val="center" w:pos="4680"/>
              <w:tab w:val="right" w:pos="9360"/>
            </w:tabs>
            <w:spacing w:after="0" w:line="240" w:lineRule="auto"/>
            <w:rPr>
              <w:rFonts w:ascii="Calibri" w:eastAsia="Calibri" w:hAnsi="Calibri" w:cs="Arial"/>
            </w:rPr>
          </w:pPr>
          <w:r w:rsidRPr="00FB0F1B">
            <w:rPr>
              <w:rFonts w:ascii="Calibri" w:eastAsia="Calibri" w:hAnsi="Calibri" w:cs="Arial"/>
              <w:noProof/>
              <w:rtl/>
            </w:rPr>
            <w:drawing>
              <wp:anchor distT="0" distB="0" distL="114300" distR="114300" simplePos="0" relativeHeight="251659264" behindDoc="1" locked="0" layoutInCell="1" allowOverlap="1" wp14:anchorId="59257404" wp14:editId="0CE0A216">
                <wp:simplePos x="0" y="0"/>
                <wp:positionH relativeFrom="column">
                  <wp:posOffset>71120</wp:posOffset>
                </wp:positionH>
                <wp:positionV relativeFrom="paragraph">
                  <wp:posOffset>314325</wp:posOffset>
                </wp:positionV>
                <wp:extent cx="575945" cy="485775"/>
                <wp:effectExtent l="19050" t="19050" r="14605" b="28575"/>
                <wp:wrapTopAndBottom/>
                <wp:docPr id="16" name="Picture 16" descr="C:\Documents and Settings\Administrator\Desktop\103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10363.jpg"/>
                        <pic:cNvPicPr>
                          <a:picLocks noChangeAspect="1" noChangeArrowheads="1"/>
                        </pic:cNvPicPr>
                      </pic:nvPicPr>
                      <pic:blipFill>
                        <a:blip r:embed="rId1" cstate="print"/>
                        <a:srcRect/>
                        <a:stretch>
                          <a:fillRect/>
                        </a:stretch>
                      </pic:blipFill>
                      <pic:spPr bwMode="auto">
                        <a:xfrm>
                          <a:off x="0" y="0"/>
                          <a:ext cx="575945" cy="485775"/>
                        </a:xfrm>
                        <a:prstGeom prst="rect">
                          <a:avLst/>
                        </a:prstGeom>
                        <a:noFill/>
                        <a:ln w="9525">
                          <a:solidFill>
                            <a:sysClr val="window" lastClr="FFFFFF"/>
                          </a:solidFill>
                          <a:miter lim="800000"/>
                          <a:headEnd/>
                          <a:tailEnd/>
                        </a:ln>
                      </pic:spPr>
                    </pic:pic>
                  </a:graphicData>
                </a:graphic>
                <wp14:sizeRelH relativeFrom="margin">
                  <wp14:pctWidth>0</wp14:pctWidth>
                </wp14:sizeRelH>
                <wp14:sizeRelV relativeFrom="margin">
                  <wp14:pctHeight>0</wp14:pctHeight>
                </wp14:sizeRelV>
              </wp:anchor>
            </w:drawing>
          </w:r>
        </w:p>
      </w:tc>
    </w:tr>
  </w:tbl>
  <w:p w:rsidR="00FB0F1B" w:rsidRDefault="00FB0F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63F42"/>
    <w:multiLevelType w:val="hybridMultilevel"/>
    <w:tmpl w:val="EA2A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C5E"/>
    <w:rsid w:val="003236CD"/>
    <w:rsid w:val="00331F37"/>
    <w:rsid w:val="00460C5E"/>
    <w:rsid w:val="00875F1E"/>
    <w:rsid w:val="00A617E8"/>
    <w:rsid w:val="00A8402D"/>
    <w:rsid w:val="00C27F0D"/>
    <w:rsid w:val="00CC53B8"/>
    <w:rsid w:val="00D50A76"/>
    <w:rsid w:val="00DA3428"/>
    <w:rsid w:val="00DC2C9C"/>
    <w:rsid w:val="00E85BFE"/>
    <w:rsid w:val="00EB336F"/>
    <w:rsid w:val="00F32199"/>
    <w:rsid w:val="00FB0F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9419A"/>
  <w15:chartTrackingRefBased/>
  <w15:docId w15:val="{38168D6A-4FA4-4A68-B7AA-FD8A53E86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0C5E"/>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460C5E"/>
    <w:pPr>
      <w:spacing w:after="0" w:line="240" w:lineRule="auto"/>
    </w:pPr>
    <w:rPr>
      <w:rFonts w:ascii="Calibri" w:eastAsia="Calibri" w:hAnsi="Calibri" w:cs="Arial"/>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Paragraph">
    <w:name w:val="List Paragraph"/>
    <w:basedOn w:val="Normal"/>
    <w:uiPriority w:val="34"/>
    <w:qFormat/>
    <w:rsid w:val="00C27F0D"/>
    <w:pPr>
      <w:ind w:left="720"/>
      <w:contextualSpacing/>
    </w:pPr>
  </w:style>
  <w:style w:type="paragraph" w:styleId="Header">
    <w:name w:val="header"/>
    <w:basedOn w:val="Normal"/>
    <w:link w:val="HeaderChar"/>
    <w:uiPriority w:val="99"/>
    <w:unhideWhenUsed/>
    <w:rsid w:val="00FB0F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F1B"/>
  </w:style>
  <w:style w:type="paragraph" w:styleId="Footer">
    <w:name w:val="footer"/>
    <w:basedOn w:val="Normal"/>
    <w:link w:val="FooterChar"/>
    <w:uiPriority w:val="99"/>
    <w:unhideWhenUsed/>
    <w:rsid w:val="00FB0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08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4</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Khajouei (MSc)</dc:creator>
  <cp:keywords/>
  <dc:description/>
  <cp:lastModifiedBy>Ameneh Rezaie avval (MSc)</cp:lastModifiedBy>
  <cp:revision>5</cp:revision>
  <dcterms:created xsi:type="dcterms:W3CDTF">2021-06-16T04:17:00Z</dcterms:created>
  <dcterms:modified xsi:type="dcterms:W3CDTF">2021-06-21T06:24:00Z</dcterms:modified>
</cp:coreProperties>
</file>