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12E" w:rsidRDefault="0054612E">
      <w:pPr>
        <w:rPr>
          <w:sz w:val="2"/>
          <w:szCs w:val="2"/>
          <w:rtl/>
        </w:rPr>
      </w:pPr>
    </w:p>
    <w:tbl>
      <w:tblPr>
        <w:tblStyle w:val="TableGrid"/>
        <w:tblW w:w="10899" w:type="dxa"/>
        <w:tblLook w:val="04A0" w:firstRow="1" w:lastRow="0" w:firstColumn="1" w:lastColumn="0" w:noHBand="0" w:noVBand="1"/>
      </w:tblPr>
      <w:tblGrid>
        <w:gridCol w:w="10899"/>
      </w:tblGrid>
      <w:tr w:rsidR="009E690F" w:rsidRPr="00081E13" w:rsidTr="00162A95">
        <w:trPr>
          <w:trHeight w:val="1573"/>
        </w:trPr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390" w:rsidRDefault="00036390" w:rsidP="009E24E3">
            <w:pPr>
              <w:pStyle w:val="Footer"/>
              <w:rPr>
                <w:rFonts w:cs="B Traffic"/>
                <w:sz w:val="8"/>
                <w:szCs w:val="8"/>
                <w:rtl/>
                <w:lang w:bidi="fa-IR"/>
              </w:rPr>
            </w:pPr>
            <w:r>
              <w:rPr>
                <w:rFonts w:cs="B Traffic"/>
                <w:sz w:val="8"/>
                <w:szCs w:val="8"/>
                <w:rtl/>
                <w:lang w:bidi="fa-IR"/>
              </w:rPr>
              <w:t xml:space="preserve"> </w:t>
            </w:r>
          </w:p>
          <w:tbl>
            <w:tblPr>
              <w:tblStyle w:val="TableGrid"/>
              <w:bidiVisual/>
              <w:tblW w:w="10673" w:type="dxa"/>
              <w:tblLook w:val="04A0" w:firstRow="1" w:lastRow="0" w:firstColumn="1" w:lastColumn="0" w:noHBand="0" w:noVBand="1"/>
            </w:tblPr>
            <w:tblGrid>
              <w:gridCol w:w="1775"/>
              <w:gridCol w:w="2166"/>
              <w:gridCol w:w="2410"/>
              <w:gridCol w:w="4322"/>
            </w:tblGrid>
            <w:tr w:rsidR="00505634" w:rsidRPr="00036390" w:rsidTr="001D73F8">
              <w:trPr>
                <w:trHeight w:val="511"/>
              </w:trPr>
              <w:tc>
                <w:tcPr>
                  <w:tcW w:w="1775" w:type="dxa"/>
                  <w:shd w:val="clear" w:color="auto" w:fill="EAF1DD" w:themeFill="accent3" w:themeFillTint="33"/>
                </w:tcPr>
                <w:p w:rsidR="00505634" w:rsidRPr="00036390" w:rsidRDefault="009E24E3" w:rsidP="00AD1581">
                  <w:pPr>
                    <w:bidi/>
                    <w:rPr>
                      <w:rFonts w:asciiTheme="minorBidi" w:hAnsiTheme="minorBidi" w:cs="B Nazanin"/>
                      <w:color w:val="632423" w:themeColor="accent2" w:themeShade="80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b/>
                      <w:bCs/>
                      <w:color w:val="632423" w:themeColor="accent2" w:themeShade="80"/>
                      <w:sz w:val="18"/>
                      <w:szCs w:val="18"/>
                      <w:rtl/>
                      <w:lang w:bidi="fa-IR"/>
                    </w:rPr>
                    <w:t>مکان جلسه</w:t>
                  </w:r>
                  <w:r w:rsidR="00505634" w:rsidRPr="00036390">
                    <w:rPr>
                      <w:rFonts w:asciiTheme="minorBidi" w:hAnsiTheme="minorBidi" w:cs="B Nazanin"/>
                      <w:b/>
                      <w:bCs/>
                      <w:color w:val="632423" w:themeColor="accent2" w:themeShade="80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505634" w:rsidRPr="00036390">
                    <w:rPr>
                      <w:rFonts w:asciiTheme="minorBidi" w:hAnsiTheme="minorBidi" w:cs="B Nazanin"/>
                      <w:color w:val="632423" w:themeColor="accent2" w:themeShade="80"/>
                      <w:sz w:val="18"/>
                      <w:szCs w:val="18"/>
                      <w:rtl/>
                      <w:lang w:bidi="fa-IR"/>
                    </w:rPr>
                    <w:t>:</w:t>
                  </w:r>
                </w:p>
                <w:p w:rsidR="00505634" w:rsidRPr="00106D94" w:rsidRDefault="004C7720" w:rsidP="00505634">
                  <w:pPr>
                    <w:bidi/>
                    <w:jc w:val="center"/>
                    <w:rPr>
                      <w:rFonts w:asciiTheme="minorBidi" w:hAnsiTheme="minorBidi" w:cs="B Nazanin"/>
                      <w:color w:val="244061" w:themeColor="accent1" w:themeShade="80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color w:val="244061" w:themeColor="accent1" w:themeShade="80"/>
                      <w:sz w:val="18"/>
                      <w:szCs w:val="18"/>
                      <w:rtl/>
                      <w:lang w:bidi="fa-IR"/>
                    </w:rPr>
                    <w:t>اتاق آموزش</w:t>
                  </w:r>
                </w:p>
              </w:tc>
              <w:tc>
                <w:tcPr>
                  <w:tcW w:w="2166" w:type="dxa"/>
                  <w:shd w:val="clear" w:color="auto" w:fill="EAF1DD" w:themeFill="accent3" w:themeFillTint="33"/>
                </w:tcPr>
                <w:p w:rsidR="00505634" w:rsidRDefault="00505634" w:rsidP="00AD1581">
                  <w:pPr>
                    <w:bidi/>
                    <w:jc w:val="both"/>
                    <w:rPr>
                      <w:rFonts w:asciiTheme="minorBidi" w:hAnsiTheme="minorBidi" w:cs="B Nazanin"/>
                      <w:b/>
                      <w:bCs/>
                      <w:color w:val="632423" w:themeColor="accent2" w:themeShade="80"/>
                      <w:sz w:val="18"/>
                      <w:szCs w:val="18"/>
                      <w:rtl/>
                      <w:lang w:bidi="fa-IR"/>
                    </w:rPr>
                  </w:pPr>
                  <w:r w:rsidRPr="00036390">
                    <w:rPr>
                      <w:rFonts w:asciiTheme="minorBidi" w:hAnsiTheme="minorBidi" w:cs="B Nazanin"/>
                      <w:b/>
                      <w:bCs/>
                      <w:color w:val="632423" w:themeColor="accent2" w:themeShade="80"/>
                      <w:sz w:val="18"/>
                      <w:szCs w:val="18"/>
                      <w:rtl/>
                      <w:lang w:bidi="fa-IR"/>
                    </w:rPr>
                    <w:t>تاریخ:</w:t>
                  </w:r>
                  <w:r w:rsidRPr="00036390">
                    <w:rPr>
                      <w:rFonts w:asciiTheme="minorBidi" w:hAnsiTheme="minorBidi" w:cs="B Nazanin" w:hint="cs"/>
                      <w:b/>
                      <w:bCs/>
                      <w:color w:val="632423" w:themeColor="accent2" w:themeShade="80"/>
                      <w:sz w:val="18"/>
                      <w:szCs w:val="18"/>
                      <w:rtl/>
                      <w:lang w:bidi="fa-IR"/>
                    </w:rPr>
                    <w:t xml:space="preserve">        </w:t>
                  </w:r>
                </w:p>
                <w:p w:rsidR="00505634" w:rsidRPr="00036390" w:rsidRDefault="00F3353F" w:rsidP="00F3353F">
                  <w:pPr>
                    <w:bidi/>
                    <w:jc w:val="center"/>
                    <w:rPr>
                      <w:rFonts w:asciiTheme="minorBidi" w:hAnsiTheme="minorBidi" w:cs="B Nazanin"/>
                      <w:color w:val="632423" w:themeColor="accent2" w:themeShade="80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b/>
                      <w:bCs/>
                      <w:color w:val="244061" w:themeColor="accent1" w:themeShade="80"/>
                      <w:sz w:val="18"/>
                      <w:szCs w:val="18"/>
                      <w:rtl/>
                      <w:lang w:bidi="fa-IR"/>
                    </w:rPr>
                    <w:t>20</w:t>
                  </w:r>
                  <w:r w:rsidR="004C7720">
                    <w:rPr>
                      <w:rFonts w:asciiTheme="minorBidi" w:hAnsiTheme="minorBidi" w:cs="B Nazanin" w:hint="cs"/>
                      <w:b/>
                      <w:bCs/>
                      <w:color w:val="244061" w:themeColor="accent1" w:themeShade="80"/>
                      <w:sz w:val="18"/>
                      <w:szCs w:val="18"/>
                      <w:rtl/>
                      <w:lang w:bidi="fa-IR"/>
                    </w:rPr>
                    <w:t>/</w:t>
                  </w:r>
                  <w:r>
                    <w:rPr>
                      <w:rFonts w:asciiTheme="minorBidi" w:hAnsiTheme="minorBidi" w:cs="B Nazanin" w:hint="cs"/>
                      <w:b/>
                      <w:bCs/>
                      <w:color w:val="244061" w:themeColor="accent1" w:themeShade="80"/>
                      <w:sz w:val="18"/>
                      <w:szCs w:val="18"/>
                      <w:rtl/>
                      <w:lang w:bidi="fa-IR"/>
                    </w:rPr>
                    <w:t>3</w:t>
                  </w:r>
                  <w:r w:rsidR="004C7720">
                    <w:rPr>
                      <w:rFonts w:asciiTheme="minorBidi" w:hAnsiTheme="minorBidi" w:cs="B Nazanin" w:hint="cs"/>
                      <w:b/>
                      <w:bCs/>
                      <w:color w:val="244061" w:themeColor="accent1" w:themeShade="80"/>
                      <w:sz w:val="18"/>
                      <w:szCs w:val="18"/>
                      <w:rtl/>
                      <w:lang w:bidi="fa-IR"/>
                    </w:rPr>
                    <w:t>/</w:t>
                  </w:r>
                  <w:r>
                    <w:rPr>
                      <w:rFonts w:asciiTheme="minorBidi" w:hAnsiTheme="minorBidi" w:cs="B Nazanin" w:hint="cs"/>
                      <w:b/>
                      <w:bCs/>
                      <w:color w:val="244061" w:themeColor="accent1" w:themeShade="80"/>
                      <w:sz w:val="18"/>
                      <w:szCs w:val="18"/>
                      <w:rtl/>
                      <w:lang w:bidi="fa-IR"/>
                    </w:rPr>
                    <w:t>1400</w:t>
                  </w:r>
                </w:p>
              </w:tc>
              <w:tc>
                <w:tcPr>
                  <w:tcW w:w="2410" w:type="dxa"/>
                  <w:shd w:val="clear" w:color="auto" w:fill="EAF1DD" w:themeFill="accent3" w:themeFillTint="33"/>
                </w:tcPr>
                <w:p w:rsidR="00505634" w:rsidRPr="00036390" w:rsidRDefault="00505634" w:rsidP="004C7720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632423" w:themeColor="accent2" w:themeShade="80"/>
                      <w:sz w:val="18"/>
                      <w:szCs w:val="18"/>
                      <w:rtl/>
                      <w:lang w:bidi="fa-IR"/>
                    </w:rPr>
                  </w:pPr>
                  <w:r w:rsidRPr="00036390">
                    <w:rPr>
                      <w:rFonts w:asciiTheme="minorBidi" w:hAnsiTheme="minorBidi" w:cs="B Nazanin"/>
                      <w:b/>
                      <w:bCs/>
                      <w:color w:val="632423" w:themeColor="accent2" w:themeShade="80"/>
                      <w:sz w:val="18"/>
                      <w:szCs w:val="18"/>
                      <w:rtl/>
                      <w:lang w:bidi="fa-IR"/>
                    </w:rPr>
                    <w:t>ساعت شروع:</w:t>
                  </w:r>
                  <w:r w:rsidR="004C7720">
                    <w:rPr>
                      <w:rFonts w:asciiTheme="minorBidi" w:hAnsiTheme="minorBidi" w:cs="B Nazanin" w:hint="cs"/>
                      <w:b/>
                      <w:bCs/>
                      <w:color w:val="632423" w:themeColor="accent2" w:themeShade="80"/>
                      <w:sz w:val="18"/>
                      <w:szCs w:val="18"/>
                      <w:rtl/>
                      <w:lang w:bidi="fa-IR"/>
                    </w:rPr>
                    <w:t xml:space="preserve"> 8</w:t>
                  </w:r>
                  <w:r w:rsidRPr="00036390">
                    <w:rPr>
                      <w:rFonts w:asciiTheme="minorBidi" w:hAnsiTheme="minorBidi" w:cs="B Nazanin" w:hint="cs"/>
                      <w:b/>
                      <w:bCs/>
                      <w:color w:val="632423" w:themeColor="accent2" w:themeShade="80"/>
                      <w:sz w:val="18"/>
                      <w:szCs w:val="18"/>
                      <w:rtl/>
                      <w:lang w:bidi="fa-IR"/>
                    </w:rPr>
                    <w:t xml:space="preserve">   </w:t>
                  </w:r>
                </w:p>
                <w:p w:rsidR="00505634" w:rsidRPr="00036390" w:rsidRDefault="00505634" w:rsidP="000D6E15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632423" w:themeColor="accent2" w:themeShade="80"/>
                      <w:sz w:val="18"/>
                      <w:szCs w:val="18"/>
                      <w:rtl/>
                      <w:lang w:bidi="fa-IR"/>
                    </w:rPr>
                  </w:pPr>
                  <w:r w:rsidRPr="00036390">
                    <w:rPr>
                      <w:rFonts w:asciiTheme="minorBidi" w:hAnsiTheme="minorBidi" w:cs="B Nazanin"/>
                      <w:b/>
                      <w:bCs/>
                      <w:color w:val="632423" w:themeColor="accent2" w:themeShade="80"/>
                      <w:sz w:val="18"/>
                      <w:szCs w:val="18"/>
                      <w:rtl/>
                      <w:lang w:bidi="fa-IR"/>
                    </w:rPr>
                    <w:t>ساعت خاتمه:</w:t>
                  </w:r>
                  <w:r w:rsidR="004C7720">
                    <w:rPr>
                      <w:rFonts w:asciiTheme="minorBidi" w:hAnsiTheme="minorBidi" w:cs="B Nazanin" w:hint="cs"/>
                      <w:b/>
                      <w:bCs/>
                      <w:color w:val="632423" w:themeColor="accent2" w:themeShade="80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0D6E15">
                    <w:rPr>
                      <w:rFonts w:asciiTheme="minorBidi" w:hAnsiTheme="minorBidi" w:cs="B Nazanin" w:hint="cs"/>
                      <w:b/>
                      <w:bCs/>
                      <w:color w:val="632423" w:themeColor="accent2" w:themeShade="80"/>
                      <w:sz w:val="18"/>
                      <w:szCs w:val="18"/>
                      <w:rtl/>
                      <w:lang w:bidi="fa-IR"/>
                    </w:rPr>
                    <w:t>10</w:t>
                  </w:r>
                  <w:r w:rsidRPr="00036390">
                    <w:rPr>
                      <w:rFonts w:asciiTheme="minorBidi" w:hAnsiTheme="minorBidi" w:cs="B Nazanin" w:hint="cs"/>
                      <w:b/>
                      <w:bCs/>
                      <w:color w:val="632423" w:themeColor="accent2" w:themeShade="80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4322" w:type="dxa"/>
                  <w:shd w:val="clear" w:color="auto" w:fill="EAF1DD" w:themeFill="accent3" w:themeFillTint="33"/>
                </w:tcPr>
                <w:p w:rsidR="00505634" w:rsidRPr="00036390" w:rsidRDefault="00505634" w:rsidP="00AD1581">
                  <w:pPr>
                    <w:bidi/>
                    <w:jc w:val="both"/>
                    <w:rPr>
                      <w:rFonts w:asciiTheme="minorBidi" w:hAnsiTheme="minorBidi" w:cs="B Nazanin"/>
                      <w:b/>
                      <w:bCs/>
                      <w:color w:val="632423" w:themeColor="accent2" w:themeShade="80"/>
                      <w:sz w:val="18"/>
                      <w:szCs w:val="18"/>
                      <w:rtl/>
                      <w:lang w:bidi="fa-IR"/>
                    </w:rPr>
                  </w:pPr>
                  <w:r w:rsidRPr="00036390">
                    <w:rPr>
                      <w:rFonts w:asciiTheme="minorBidi" w:hAnsiTheme="minorBidi" w:cs="B Nazanin"/>
                      <w:b/>
                      <w:bCs/>
                      <w:color w:val="632423" w:themeColor="accent2" w:themeShade="80"/>
                      <w:sz w:val="18"/>
                      <w:szCs w:val="18"/>
                      <w:rtl/>
                      <w:lang w:bidi="fa-IR"/>
                    </w:rPr>
                    <w:t>مکان:</w:t>
                  </w:r>
                  <w:r w:rsidRPr="00036390">
                    <w:rPr>
                      <w:rFonts w:asciiTheme="minorBidi" w:hAnsiTheme="minorBidi" w:cs="B Nazanin" w:hint="cs"/>
                      <w:b/>
                      <w:bCs/>
                      <w:color w:val="632423" w:themeColor="accent2" w:themeShade="80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</w:p>
                <w:p w:rsidR="00505634" w:rsidRPr="00106D94" w:rsidRDefault="004C7720" w:rsidP="00AD1581">
                  <w:pPr>
                    <w:bidi/>
                    <w:jc w:val="both"/>
                    <w:rPr>
                      <w:rFonts w:asciiTheme="minorBidi" w:hAnsiTheme="minorBidi" w:cs="B Nazanin"/>
                      <w:color w:val="244061" w:themeColor="accent1" w:themeShade="80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color w:val="244061" w:themeColor="accent1" w:themeShade="80"/>
                      <w:sz w:val="18"/>
                      <w:szCs w:val="18"/>
                      <w:rtl/>
                      <w:lang w:bidi="fa-IR"/>
                    </w:rPr>
                    <w:t>بیمارستان کودکان دکتر شیخ</w:t>
                  </w:r>
                  <w:r w:rsidR="00505634">
                    <w:rPr>
                      <w:rFonts w:asciiTheme="minorBidi" w:hAnsiTheme="minorBidi" w:cs="B Nazanin" w:hint="cs"/>
                      <w:color w:val="244061" w:themeColor="accent1" w:themeShade="80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</w:p>
              </w:tc>
            </w:tr>
            <w:tr w:rsidR="009E24E3" w:rsidRPr="00036390" w:rsidTr="00AD1581">
              <w:trPr>
                <w:trHeight w:val="305"/>
              </w:trPr>
              <w:tc>
                <w:tcPr>
                  <w:tcW w:w="3941" w:type="dxa"/>
                  <w:gridSpan w:val="2"/>
                </w:tcPr>
                <w:p w:rsidR="009E24E3" w:rsidRDefault="009E24E3" w:rsidP="00AD1581">
                  <w:pPr>
                    <w:bidi/>
                    <w:jc w:val="both"/>
                    <w:rPr>
                      <w:rFonts w:asciiTheme="minorBidi" w:hAnsiTheme="minorBidi" w:cs="B Nazanin"/>
                      <w:b/>
                      <w:bCs/>
                      <w:color w:val="15101A"/>
                      <w:sz w:val="18"/>
                      <w:szCs w:val="18"/>
                      <w:rtl/>
                      <w:lang w:bidi="fa-IR"/>
                    </w:rPr>
                  </w:pPr>
                  <w:r w:rsidRPr="00036390">
                    <w:rPr>
                      <w:rFonts w:asciiTheme="minorBidi" w:hAnsiTheme="minorBidi" w:cs="B Nazanin" w:hint="cs"/>
                      <w:b/>
                      <w:bCs/>
                      <w:color w:val="15101A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Theme="minorBidi" w:hAnsiTheme="minorBidi" w:cs="B Nazanin" w:hint="cs"/>
                      <w:b/>
                      <w:bCs/>
                      <w:color w:val="15101A"/>
                      <w:sz w:val="18"/>
                      <w:szCs w:val="18"/>
                      <w:rtl/>
                      <w:lang w:bidi="fa-IR"/>
                    </w:rPr>
                    <w:t>شماره جلسه:</w:t>
                  </w:r>
                </w:p>
                <w:p w:rsidR="009E24E3" w:rsidRPr="00036390" w:rsidRDefault="009E24E3" w:rsidP="009E24E3">
                  <w:pPr>
                    <w:bidi/>
                    <w:jc w:val="both"/>
                    <w:rPr>
                      <w:rFonts w:asciiTheme="minorBidi" w:hAnsiTheme="minorBidi" w:cs="B Nazanin"/>
                      <w:b/>
                      <w:bCs/>
                      <w:color w:val="15101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b/>
                      <w:bCs/>
                      <w:color w:val="15101A"/>
                      <w:sz w:val="18"/>
                      <w:szCs w:val="18"/>
                      <w:rtl/>
                      <w:lang w:bidi="fa-IR"/>
                    </w:rPr>
                    <w:t>.....................................................</w:t>
                  </w:r>
                </w:p>
              </w:tc>
              <w:tc>
                <w:tcPr>
                  <w:tcW w:w="6732" w:type="dxa"/>
                  <w:gridSpan w:val="2"/>
                </w:tcPr>
                <w:p w:rsidR="009E24E3" w:rsidRPr="009E24E3" w:rsidRDefault="009E24E3" w:rsidP="009E24E3">
                  <w:pPr>
                    <w:bidi/>
                    <w:jc w:val="both"/>
                    <w:rPr>
                      <w:rFonts w:asciiTheme="minorBidi" w:hAnsiTheme="minorBidi" w:cs="B Nazanin"/>
                      <w:b/>
                      <w:bCs/>
                      <w:color w:val="15101A"/>
                      <w:sz w:val="18"/>
                      <w:szCs w:val="18"/>
                      <w:lang w:bidi="fa-IR"/>
                    </w:rPr>
                  </w:pPr>
                  <w:r w:rsidRPr="00036390">
                    <w:rPr>
                      <w:rFonts w:asciiTheme="minorBidi" w:hAnsiTheme="minorBidi" w:cs="B Nazanin" w:hint="cs"/>
                      <w:b/>
                      <w:bCs/>
                      <w:color w:val="15101A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036390">
                    <w:rPr>
                      <w:rFonts w:asciiTheme="minorBidi" w:hAnsiTheme="minorBidi" w:cs="B Nazanin"/>
                      <w:b/>
                      <w:bCs/>
                      <w:color w:val="15101A"/>
                      <w:sz w:val="18"/>
                      <w:szCs w:val="18"/>
                      <w:rtl/>
                      <w:lang w:bidi="fa-IR"/>
                    </w:rPr>
                    <w:t>موضوع:</w:t>
                  </w:r>
                  <w:r w:rsidRPr="00036390">
                    <w:rPr>
                      <w:rFonts w:asciiTheme="minorBidi" w:hAnsiTheme="minorBidi" w:cs="B Nazanin"/>
                      <w:b/>
                      <w:bCs/>
                      <w:color w:val="15101A"/>
                      <w:sz w:val="18"/>
                      <w:szCs w:val="18"/>
                      <w:lang w:bidi="fa-IR"/>
                    </w:rPr>
                    <w:t xml:space="preserve"> </w:t>
                  </w:r>
                </w:p>
                <w:p w:rsidR="009E24E3" w:rsidRPr="00036390" w:rsidRDefault="004C7720" w:rsidP="004C7720">
                  <w:pPr>
                    <w:bidi/>
                    <w:jc w:val="both"/>
                    <w:rPr>
                      <w:rFonts w:asciiTheme="minorBidi" w:hAnsiTheme="minorBidi" w:cs="B Nazanin"/>
                      <w:color w:val="15101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color w:val="244061" w:themeColor="accent1" w:themeShade="80"/>
                      <w:sz w:val="18"/>
                      <w:szCs w:val="18"/>
                      <w:rtl/>
                      <w:lang w:bidi="fa-IR"/>
                    </w:rPr>
                    <w:t>اشکالات آموزش پرسنل و بیماران و ارائه راهکارهای موثر</w:t>
                  </w:r>
                </w:p>
              </w:tc>
            </w:tr>
            <w:tr w:rsidR="00505634" w:rsidRPr="00036390" w:rsidTr="004D06CB">
              <w:trPr>
                <w:trHeight w:val="1130"/>
              </w:trPr>
              <w:tc>
                <w:tcPr>
                  <w:tcW w:w="10673" w:type="dxa"/>
                  <w:gridSpan w:val="4"/>
                </w:tcPr>
                <w:p w:rsidR="00505634" w:rsidRPr="00036390" w:rsidRDefault="00505634" w:rsidP="00AD1581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002060"/>
                      <w:rtl/>
                      <w:lang w:bidi="fa-IR"/>
                    </w:rPr>
                  </w:pPr>
                  <w:r w:rsidRPr="00036390">
                    <w:rPr>
                      <w:rFonts w:asciiTheme="minorBidi" w:hAnsiTheme="minorBidi" w:cs="B Nazanin" w:hint="cs"/>
                      <w:b/>
                      <w:bCs/>
                      <w:color w:val="002060"/>
                      <w:rtl/>
                      <w:lang w:bidi="fa-IR"/>
                    </w:rPr>
                    <w:t xml:space="preserve">افراد حاضر در جلسه (با ذکرسمت و جایگاه سازمانی ) : </w:t>
                  </w:r>
                </w:p>
                <w:p w:rsidR="00505634" w:rsidRDefault="00050DAB" w:rsidP="00F3353F">
                  <w:pPr>
                    <w:bidi/>
                    <w:rPr>
                      <w:rFonts w:asciiTheme="minorBidi" w:hAnsiTheme="minorBidi" w:cs="B Nazanin"/>
                      <w:color w:val="244061" w:themeColor="accent1" w:themeShade="80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color w:val="244061" w:themeColor="accent1" w:themeShade="80"/>
                      <w:sz w:val="18"/>
                      <w:szCs w:val="18"/>
                      <w:rtl/>
                      <w:lang w:bidi="fa-IR"/>
                    </w:rPr>
                    <w:t>سرکار خانم دکتر بدیعی،</w:t>
                  </w:r>
                  <w:r w:rsidR="000D6E15">
                    <w:rPr>
                      <w:rFonts w:asciiTheme="minorBidi" w:hAnsiTheme="minorBidi" w:cs="B Nazanin" w:hint="cs"/>
                      <w:color w:val="244061" w:themeColor="accent1" w:themeShade="80"/>
                      <w:sz w:val="18"/>
                      <w:szCs w:val="18"/>
                      <w:rtl/>
                      <w:lang w:bidi="fa-IR"/>
                    </w:rPr>
                    <w:t xml:space="preserve">رییس بخش  </w:t>
                  </w:r>
                  <w:r w:rsidR="00950B9B">
                    <w:rPr>
                      <w:rFonts w:asciiTheme="minorBidi" w:hAnsiTheme="minorBidi" w:cs="B Nazanin" w:hint="cs"/>
                      <w:color w:val="244061" w:themeColor="accent1" w:themeShade="80"/>
                      <w:sz w:val="18"/>
                      <w:szCs w:val="18"/>
                      <w:rtl/>
                      <w:lang w:bidi="fa-IR"/>
                    </w:rPr>
                    <w:t xml:space="preserve">  </w:t>
                  </w:r>
                  <w:r w:rsidR="00AD1581">
                    <w:rPr>
                      <w:rFonts w:asciiTheme="minorBidi" w:hAnsiTheme="minorBidi" w:cs="B Nazanin" w:hint="cs"/>
                      <w:color w:val="244061" w:themeColor="accent1" w:themeShade="80"/>
                      <w:sz w:val="18"/>
                      <w:szCs w:val="18"/>
                      <w:rtl/>
                      <w:lang w:bidi="fa-IR"/>
                    </w:rPr>
                    <w:t xml:space="preserve">  خانم </w:t>
                  </w:r>
                  <w:r w:rsidR="00743154">
                    <w:rPr>
                      <w:rFonts w:asciiTheme="minorBidi" w:hAnsiTheme="minorBidi" w:cs="B Nazanin" w:hint="cs"/>
                      <w:color w:val="244061" w:themeColor="accent1" w:themeShade="80"/>
                      <w:sz w:val="18"/>
                      <w:szCs w:val="18"/>
                      <w:rtl/>
                      <w:lang w:bidi="fa-IR"/>
                    </w:rPr>
                    <w:t>ها آمنه رضای سوپر وایزر اموزش سلامت</w:t>
                  </w:r>
                  <w:r w:rsidR="00AD1581">
                    <w:rPr>
                      <w:rFonts w:asciiTheme="minorBidi" w:hAnsiTheme="minorBidi" w:cs="B Nazanin" w:hint="cs"/>
                      <w:color w:val="244061" w:themeColor="accent1" w:themeShade="80"/>
                      <w:sz w:val="18"/>
                      <w:szCs w:val="18"/>
                      <w:rtl/>
                      <w:lang w:bidi="fa-IR"/>
                    </w:rPr>
                    <w:t xml:space="preserve">    </w:t>
                  </w:r>
                  <w:r>
                    <w:rPr>
                      <w:rFonts w:asciiTheme="minorBidi" w:hAnsiTheme="minorBidi" w:cs="B Nazanin" w:hint="cs"/>
                      <w:color w:val="244061" w:themeColor="accent1" w:themeShade="80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0D6E15">
                    <w:rPr>
                      <w:rFonts w:asciiTheme="minorBidi" w:hAnsiTheme="minorBidi" w:cs="B Nazanin" w:hint="cs"/>
                      <w:color w:val="244061" w:themeColor="accent1" w:themeShade="80"/>
                      <w:sz w:val="18"/>
                      <w:szCs w:val="18"/>
                      <w:rtl/>
                      <w:lang w:bidi="fa-IR"/>
                    </w:rPr>
                    <w:t xml:space="preserve">  </w:t>
                  </w:r>
                  <w:r>
                    <w:rPr>
                      <w:rFonts w:asciiTheme="minorBidi" w:hAnsiTheme="minorBidi" w:cs="B Nazanin" w:hint="cs"/>
                      <w:color w:val="244061" w:themeColor="accent1" w:themeShade="80"/>
                      <w:sz w:val="18"/>
                      <w:szCs w:val="18"/>
                      <w:rtl/>
                      <w:lang w:bidi="fa-IR"/>
                    </w:rPr>
                    <w:t>اکرم رضایی،</w:t>
                  </w:r>
                  <w:r w:rsidR="000D6E15">
                    <w:rPr>
                      <w:rFonts w:asciiTheme="minorBidi" w:hAnsiTheme="minorBidi" w:cs="B Nazanin" w:hint="cs"/>
                      <w:color w:val="244061" w:themeColor="accent1" w:themeShade="80"/>
                      <w:sz w:val="18"/>
                      <w:szCs w:val="18"/>
                      <w:rtl/>
                      <w:lang w:bidi="fa-IR"/>
                    </w:rPr>
                    <w:t xml:space="preserve">سرپرستار  </w:t>
                  </w:r>
                  <w:r w:rsidR="00AD1581">
                    <w:rPr>
                      <w:rFonts w:asciiTheme="minorBidi" w:hAnsiTheme="minorBidi" w:cs="B Nazanin" w:hint="cs"/>
                      <w:color w:val="244061" w:themeColor="accent1" w:themeShade="80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0D6E15">
                    <w:rPr>
                      <w:rFonts w:asciiTheme="minorBidi" w:hAnsiTheme="minorBidi" w:cs="B Nazanin" w:hint="cs"/>
                      <w:color w:val="244061" w:themeColor="accent1" w:themeShade="80"/>
                      <w:sz w:val="18"/>
                      <w:szCs w:val="18"/>
                      <w:rtl/>
                      <w:lang w:bidi="fa-IR"/>
                    </w:rPr>
                    <w:t xml:space="preserve">  </w:t>
                  </w:r>
                  <w:r w:rsidR="00AD1581">
                    <w:rPr>
                      <w:rFonts w:asciiTheme="minorBidi" w:hAnsiTheme="minorBidi" w:cs="B Nazanin" w:hint="cs"/>
                      <w:color w:val="244061" w:themeColor="accent1" w:themeShade="80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Theme="minorBidi" w:hAnsiTheme="minorBidi" w:cs="B Nazanin" w:hint="cs"/>
                      <w:color w:val="244061" w:themeColor="accent1" w:themeShade="80"/>
                      <w:sz w:val="18"/>
                      <w:szCs w:val="18"/>
                      <w:rtl/>
                      <w:lang w:bidi="fa-IR"/>
                    </w:rPr>
                    <w:t>رقیه دلخسته،</w:t>
                  </w:r>
                  <w:r w:rsidR="000D6E15">
                    <w:rPr>
                      <w:rFonts w:asciiTheme="minorBidi" w:hAnsiTheme="minorBidi" w:cs="B Nazanin" w:hint="cs"/>
                      <w:color w:val="244061" w:themeColor="accent1" w:themeShade="80"/>
                      <w:sz w:val="18"/>
                      <w:szCs w:val="18"/>
                      <w:rtl/>
                      <w:lang w:bidi="fa-IR"/>
                    </w:rPr>
                    <w:t xml:space="preserve"> رابط اموزش      </w:t>
                  </w:r>
                  <w:r w:rsidR="00AD1581">
                    <w:rPr>
                      <w:rFonts w:asciiTheme="minorBidi" w:hAnsiTheme="minorBidi" w:cs="B Nazanin" w:hint="cs"/>
                      <w:color w:val="244061" w:themeColor="accent1" w:themeShade="80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Theme="minorBidi" w:hAnsiTheme="minorBidi" w:cs="B Nazanin" w:hint="cs"/>
                      <w:color w:val="244061" w:themeColor="accent1" w:themeShade="80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</w:p>
                <w:p w:rsidR="000D6E15" w:rsidRPr="00036390" w:rsidRDefault="000D6E15" w:rsidP="000D6E15">
                  <w:pPr>
                    <w:bidi/>
                    <w:rPr>
                      <w:rFonts w:asciiTheme="minorBidi" w:hAnsiTheme="minorBidi" w:cs="B Nazanin"/>
                      <w:rtl/>
                      <w:lang w:bidi="fa-IR"/>
                    </w:rPr>
                  </w:pPr>
                </w:p>
                <w:p w:rsidR="00996111" w:rsidRPr="00036390" w:rsidRDefault="00996111" w:rsidP="00996111">
                  <w:pPr>
                    <w:bidi/>
                    <w:rPr>
                      <w:rFonts w:asciiTheme="minorBidi" w:hAnsiTheme="minorBidi" w:cs="B Nazanin"/>
                      <w:rtl/>
                      <w:lang w:bidi="fa-IR"/>
                    </w:rPr>
                  </w:pPr>
                </w:p>
              </w:tc>
            </w:tr>
            <w:tr w:rsidR="00604C06" w:rsidRPr="00036390" w:rsidTr="004D06CB">
              <w:trPr>
                <w:trHeight w:val="1166"/>
              </w:trPr>
              <w:tc>
                <w:tcPr>
                  <w:tcW w:w="10673" w:type="dxa"/>
                  <w:gridSpan w:val="4"/>
                </w:tcPr>
                <w:p w:rsidR="009A05DD" w:rsidRPr="00A4770F" w:rsidRDefault="00604C06" w:rsidP="00F21C8E">
                  <w:pPr>
                    <w:jc w:val="right"/>
                    <w:rPr>
                      <w:rFonts w:asciiTheme="minorBidi" w:hAnsiTheme="minorBidi" w:cs="B Nazanin"/>
                      <w:b/>
                      <w:bCs/>
                      <w:color w:val="1F497D" w:themeColor="text2"/>
                      <w:rtl/>
                      <w:lang w:bidi="fa-IR"/>
                    </w:rPr>
                  </w:pPr>
                  <w:r w:rsidRPr="00A4770F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 xml:space="preserve">پیگیر ی مصوبات جلسه قبل </w:t>
                  </w:r>
                  <w:r w:rsidR="009A05DD" w:rsidRPr="00A4770F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>:</w:t>
                  </w:r>
                </w:p>
                <w:p w:rsidR="009A05DD" w:rsidRDefault="009A05DD" w:rsidP="009A05DD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1F497D" w:themeColor="text2"/>
                      <w:rtl/>
                      <w:lang w:bidi="fa-IR"/>
                    </w:rPr>
                  </w:pPr>
                  <w:r w:rsidRPr="00A4770F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>مطالب مطروحه:</w:t>
                  </w:r>
                  <w:r w:rsidR="00050DAB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 xml:space="preserve"> </w:t>
                  </w:r>
                </w:p>
                <w:p w:rsidR="00DC5688" w:rsidRDefault="00050DAB" w:rsidP="005552D8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1F497D" w:themeColor="text2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 xml:space="preserve">جلسه با یاد و نام خدا آغاز گردید. در ابتدا توضیحاتی توسط خانم رضایی در مورد اقدامات انجام شده و در دست اقدام جهت بهبود و پیشرفت آموزش به بیماران </w:t>
                  </w:r>
                  <w:r w:rsidR="008D0CB0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 xml:space="preserve">و مسائل روانی بیماران و ایجاد روحیه شاد </w:t>
                  </w:r>
                  <w:r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 xml:space="preserve">داده شد. </w:t>
                  </w:r>
                  <w:r w:rsidR="009F5B29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>مطالب فوق توسط افراد ح</w:t>
                  </w:r>
                  <w:r w:rsidR="008D0CB0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 xml:space="preserve">اضر در جلسه مورد بحث قرار گرفت. </w:t>
                  </w:r>
                  <w:r w:rsidR="005552D8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>شروع فعالیت کلینیک روان در درمانگاه بیمارستان توسط خانم توکلی  اطلاع رسانی شد و بازخورد دریافتی از طرف همراهیان بیمار به اطلاع حضار رسید که مورد استقبال قرار گرفت.</w:t>
                  </w:r>
                  <w:r w:rsidR="008D0CB0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 xml:space="preserve"> </w:t>
                  </w:r>
                </w:p>
                <w:p w:rsidR="00D16DA8" w:rsidRDefault="005552D8" w:rsidP="00D16DA8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1F497D" w:themeColor="text2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 xml:space="preserve">گزارش به روز کردن پمفلت های آموزشی بخش ها و همچنین ویرایش آنها توسط استاف بخش ، رابطین آموزش و سوپر وایزر آموزشی به اطلاع رسید.  پی گیری درخواست تهیه پمفلت ها در تیراژ بالا جهت استفاده بیماران و همراهیان آنها </w:t>
                  </w:r>
                </w:p>
                <w:p w:rsidR="00572994" w:rsidRDefault="00C84885" w:rsidP="00572994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1F497D" w:themeColor="text2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 xml:space="preserve">طبق پیشنهاد خانم دکتر بدیعی پی گیری </w:t>
                  </w:r>
                  <w:r w:rsidR="005552D8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 xml:space="preserve">برگزاری جشن ها </w:t>
                  </w:r>
                  <w:r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 xml:space="preserve">( قصه گویی و بازی درمانی) </w:t>
                  </w:r>
                  <w:r w:rsidR="00572994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 xml:space="preserve">از طریق همکاران محک انجام شود. </w:t>
                  </w:r>
                </w:p>
                <w:p w:rsidR="00572994" w:rsidRDefault="00875CE1" w:rsidP="00572994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1F497D" w:themeColor="text2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>طبق جلسات قبلی جهت تهیه خط تلفن مجزا</w:t>
                  </w:r>
                  <w:r w:rsidR="00572994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 xml:space="preserve">برای پاسخ گویی به بیماران </w:t>
                  </w:r>
                  <w:r w:rsidR="00165384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 xml:space="preserve">صحبت شد و رای زنی های لازم در حال انجام است. </w:t>
                  </w:r>
                </w:p>
                <w:p w:rsidR="00165384" w:rsidRDefault="00165384" w:rsidP="00165384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1F497D" w:themeColor="text2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 xml:space="preserve">طیق نظر سوپروایزر آموزشی هر سه ماه نیازسنجی آموزشی </w:t>
                  </w:r>
                  <w:r w:rsidR="00B35CA2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 xml:space="preserve">در بخش ها انجام شود که همکاران در داخلی یک و دو اقدام فوق را انجام داده و در حال بررسی نتیجه می باشد </w:t>
                  </w:r>
                </w:p>
                <w:p w:rsidR="00B35CA2" w:rsidRDefault="00B35CA2" w:rsidP="00B35CA2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1F497D" w:themeColor="text2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>طبق توافق سرپرست</w:t>
                  </w:r>
                  <w:r w:rsidR="00945E81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>ا</w:t>
                  </w:r>
                  <w:r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 xml:space="preserve">ران داخلی یک و دو </w:t>
                  </w:r>
                  <w:r w:rsidR="006E4169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 xml:space="preserve">در هر ماه رابطین آموزشی یک شیفت کاری جهت اقدامات آموزشی و </w:t>
                  </w:r>
                  <w:r w:rsidR="00D94ADE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>یکسان سازی آموزش داشته باشند</w:t>
                  </w:r>
                </w:p>
                <w:p w:rsidR="00B35CA2" w:rsidRDefault="00B35CA2" w:rsidP="00B35CA2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1F497D" w:themeColor="text2"/>
                      <w:rtl/>
                      <w:lang w:bidi="fa-IR"/>
                    </w:rPr>
                  </w:pPr>
                </w:p>
                <w:p w:rsidR="009A05DD" w:rsidRPr="00572994" w:rsidRDefault="002C4746" w:rsidP="00572994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1F497D" w:themeColor="text2"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b/>
                      <w:bCs/>
                      <w:color w:val="C00000"/>
                      <w:rtl/>
                      <w:lang w:bidi="fa-IR"/>
                    </w:rPr>
                    <w:t>جدول بررسی نیازسنجی آموزشی</w:t>
                  </w:r>
                </w:p>
              </w:tc>
            </w:tr>
            <w:tr w:rsidR="004D06CB" w:rsidRPr="00036390" w:rsidTr="00DD69FF">
              <w:trPr>
                <w:trHeight w:val="1507"/>
              </w:trPr>
              <w:tc>
                <w:tcPr>
                  <w:tcW w:w="10673" w:type="dxa"/>
                  <w:gridSpan w:val="4"/>
                </w:tcPr>
                <w:p w:rsidR="009A05DD" w:rsidRDefault="009A05DD" w:rsidP="003D3154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C00000"/>
                      <w:sz w:val="28"/>
                      <w:szCs w:val="28"/>
                      <w:rtl/>
                      <w:lang w:bidi="fa-IR"/>
                    </w:rPr>
                  </w:pPr>
                </w:p>
                <w:tbl>
                  <w:tblPr>
                    <w:tblStyle w:val="TableGrid"/>
                    <w:bidiVisual/>
                    <w:tblW w:w="0" w:type="auto"/>
                    <w:tblInd w:w="7" w:type="dxa"/>
                    <w:tblLook w:val="04A0" w:firstRow="1" w:lastRow="0" w:firstColumn="1" w:lastColumn="0" w:noHBand="0" w:noVBand="1"/>
                  </w:tblPr>
                  <w:tblGrid>
                    <w:gridCol w:w="593"/>
                    <w:gridCol w:w="691"/>
                    <w:gridCol w:w="1854"/>
                    <w:gridCol w:w="1854"/>
                    <w:gridCol w:w="1854"/>
                    <w:gridCol w:w="1854"/>
                    <w:gridCol w:w="1740"/>
                  </w:tblGrid>
                  <w:tr w:rsidR="00154DB5" w:rsidRPr="00434226" w:rsidTr="008576BB">
                    <w:trPr>
                      <w:trHeight w:val="757"/>
                    </w:trPr>
                    <w:tc>
                      <w:tcPr>
                        <w:tcW w:w="593" w:type="dxa"/>
                      </w:tcPr>
                      <w:p w:rsidR="00154DB5" w:rsidRPr="00434226" w:rsidRDefault="00154DB5" w:rsidP="00154DB5">
                        <w:pPr>
                          <w:pStyle w:val="ListParagraph"/>
                          <w:bidi/>
                          <w:ind w:left="0"/>
                          <w:jc w:val="center"/>
                          <w:rPr>
                            <w:rFonts w:cs="B Nazanin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</w:pPr>
                        <w:r w:rsidRPr="00434226">
                          <w:rPr>
                            <w:rFonts w:cs="B Nazanin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>نوع  بیماری</w:t>
                        </w:r>
                      </w:p>
                    </w:tc>
                    <w:tc>
                      <w:tcPr>
                        <w:tcW w:w="691" w:type="dxa"/>
                      </w:tcPr>
                      <w:p w:rsidR="00154DB5" w:rsidRPr="00434226" w:rsidRDefault="00154DB5" w:rsidP="00154DB5">
                        <w:pPr>
                          <w:pStyle w:val="ListParagraph"/>
                          <w:bidi/>
                          <w:ind w:left="0"/>
                          <w:rPr>
                            <w:rFonts w:cs="B Nazanin"/>
                            <w:b/>
                            <w:bCs/>
                            <w:sz w:val="14"/>
                            <w:szCs w:val="18"/>
                            <w:rtl/>
                            <w:lang w:bidi="fa-IR"/>
                          </w:rPr>
                        </w:pPr>
                        <w:r w:rsidRPr="00434226">
                          <w:rPr>
                            <w:rFonts w:cs="B Nazanin" w:hint="cs"/>
                            <w:b/>
                            <w:bCs/>
                            <w:sz w:val="14"/>
                            <w:szCs w:val="18"/>
                            <w:rtl/>
                            <w:lang w:bidi="fa-IR"/>
                          </w:rPr>
                          <w:t>ترتیب اولویت</w:t>
                        </w:r>
                      </w:p>
                    </w:tc>
                    <w:tc>
                      <w:tcPr>
                        <w:tcW w:w="1854" w:type="dxa"/>
                        <w:shd w:val="clear" w:color="auto" w:fill="FFC000"/>
                      </w:tcPr>
                      <w:p w:rsidR="00154DB5" w:rsidRPr="00E506A4" w:rsidRDefault="00A97EEC" w:rsidP="00154DB5">
                        <w:pPr>
                          <w:pStyle w:val="ListParagraph"/>
                          <w:bidi/>
                          <w:ind w:left="0"/>
                          <w:jc w:val="center"/>
                          <w:rPr>
                            <w:rFonts w:cs="B Nazanin"/>
                            <w:b/>
                            <w:bCs/>
                            <w:sz w:val="24"/>
                            <w:szCs w:val="32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4"/>
                            <w:szCs w:val="32"/>
                            <w:rtl/>
                            <w:lang w:bidi="fa-IR"/>
                          </w:rPr>
                          <w:t>تومورویلمز</w:t>
                        </w:r>
                      </w:p>
                    </w:tc>
                    <w:tc>
                      <w:tcPr>
                        <w:tcW w:w="1854" w:type="dxa"/>
                        <w:shd w:val="clear" w:color="auto" w:fill="FFC000"/>
                      </w:tcPr>
                      <w:p w:rsidR="00154DB5" w:rsidRPr="00E506A4" w:rsidRDefault="00A97EEC" w:rsidP="00154DB5">
                        <w:pPr>
                          <w:pStyle w:val="ListParagraph"/>
                          <w:bidi/>
                          <w:ind w:left="0"/>
                          <w:jc w:val="center"/>
                          <w:rPr>
                            <w:rFonts w:cs="B Nazanin"/>
                            <w:b/>
                            <w:bCs/>
                            <w:sz w:val="24"/>
                            <w:szCs w:val="32"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4"/>
                            <w:szCs w:val="32"/>
                            <w:rtl/>
                            <w:lang w:bidi="fa-IR"/>
                          </w:rPr>
                          <w:t>استوسارکوم</w:t>
                        </w:r>
                      </w:p>
                    </w:tc>
                    <w:tc>
                      <w:tcPr>
                        <w:tcW w:w="1854" w:type="dxa"/>
                        <w:shd w:val="clear" w:color="auto" w:fill="FFC000"/>
                      </w:tcPr>
                      <w:p w:rsidR="00154DB5" w:rsidRPr="00E506A4" w:rsidRDefault="00A97EEC" w:rsidP="00154DB5">
                        <w:pPr>
                          <w:pStyle w:val="ListParagraph"/>
                          <w:bidi/>
                          <w:ind w:left="0"/>
                          <w:jc w:val="center"/>
                          <w:rPr>
                            <w:rFonts w:cs="B Nazanin"/>
                            <w:b/>
                            <w:bCs/>
                            <w:sz w:val="24"/>
                            <w:szCs w:val="32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4"/>
                            <w:szCs w:val="32"/>
                            <w:rtl/>
                            <w:lang w:bidi="fa-IR"/>
                          </w:rPr>
                          <w:t>رتینوبلاستوم</w:t>
                        </w:r>
                      </w:p>
                    </w:tc>
                    <w:tc>
                      <w:tcPr>
                        <w:tcW w:w="1854" w:type="dxa"/>
                        <w:shd w:val="clear" w:color="auto" w:fill="FFC000"/>
                      </w:tcPr>
                      <w:p w:rsidR="00154DB5" w:rsidRPr="00E506A4" w:rsidRDefault="00A97EEC" w:rsidP="00154DB5">
                        <w:pPr>
                          <w:pStyle w:val="ListParagraph"/>
                          <w:bidi/>
                          <w:ind w:left="0"/>
                          <w:jc w:val="center"/>
                          <w:rPr>
                            <w:rFonts w:cs="B Nazanin"/>
                            <w:b/>
                            <w:bCs/>
                            <w:sz w:val="24"/>
                            <w:szCs w:val="32"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4"/>
                            <w:szCs w:val="32"/>
                            <w:rtl/>
                            <w:lang w:bidi="fa-IR"/>
                          </w:rPr>
                          <w:t>سارکوم یوئنگ</w:t>
                        </w:r>
                      </w:p>
                    </w:tc>
                    <w:tc>
                      <w:tcPr>
                        <w:tcW w:w="1740" w:type="dxa"/>
                        <w:shd w:val="clear" w:color="auto" w:fill="FFC000"/>
                      </w:tcPr>
                      <w:p w:rsidR="00154DB5" w:rsidRPr="00E506A4" w:rsidRDefault="00A97EEC" w:rsidP="00154DB5">
                        <w:pPr>
                          <w:pStyle w:val="ListParagraph"/>
                          <w:bidi/>
                          <w:ind w:left="0"/>
                          <w:jc w:val="center"/>
                          <w:rPr>
                            <w:rFonts w:cs="B Nazanin"/>
                            <w:b/>
                            <w:bCs/>
                            <w:sz w:val="24"/>
                            <w:szCs w:val="32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4"/>
                            <w:szCs w:val="32"/>
                            <w:rtl/>
                            <w:lang w:bidi="fa-IR"/>
                          </w:rPr>
                          <w:t>نوروبلاستوم</w:t>
                        </w:r>
                      </w:p>
                    </w:tc>
                  </w:tr>
                  <w:tr w:rsidR="00154DB5" w:rsidRPr="00434226" w:rsidTr="008576BB">
                    <w:tc>
                      <w:tcPr>
                        <w:tcW w:w="593" w:type="dxa"/>
                        <w:vMerge w:val="restart"/>
                        <w:textDirection w:val="btLr"/>
                      </w:tcPr>
                      <w:p w:rsidR="00154DB5" w:rsidRPr="00434226" w:rsidRDefault="00154DB5" w:rsidP="00154DB5">
                        <w:pPr>
                          <w:pStyle w:val="ListParagraph"/>
                          <w:bidi/>
                          <w:ind w:left="113" w:right="113"/>
                          <w:jc w:val="center"/>
                          <w:rPr>
                            <w:rFonts w:cs="B Nazanin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</w:pPr>
                        <w:r w:rsidRPr="00434226">
                          <w:rPr>
                            <w:rFonts w:cs="B Nazanin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>نیاز آموزشی بیمار</w:t>
                        </w:r>
                      </w:p>
                    </w:tc>
                    <w:tc>
                      <w:tcPr>
                        <w:tcW w:w="691" w:type="dxa"/>
                        <w:shd w:val="clear" w:color="auto" w:fill="FFC000"/>
                        <w:vAlign w:val="center"/>
                      </w:tcPr>
                      <w:p w:rsidR="00154DB5" w:rsidRPr="00434226" w:rsidRDefault="00154DB5" w:rsidP="00154DB5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</w:pPr>
                        <w:r w:rsidRPr="00434226">
                          <w:rPr>
                            <w:rFonts w:cs="B Nazanin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>1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154DB5" w:rsidRPr="00434226" w:rsidRDefault="00AB6397" w:rsidP="007B71A4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علای</w:t>
                        </w:r>
                        <w:r w:rsidR="00A97EEC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م هشدار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154DB5" w:rsidRPr="00434226" w:rsidRDefault="00A97EEC" w:rsidP="007B71A4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روش درمان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154DB5" w:rsidRPr="00434226" w:rsidRDefault="00AB6397" w:rsidP="007B71A4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علای</w:t>
                        </w:r>
                        <w:r w:rsidR="00A97EEC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م هشدار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154DB5" w:rsidRPr="00434226" w:rsidRDefault="00AB6397" w:rsidP="007B71A4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علایم</w:t>
                        </w:r>
                        <w:bookmarkStart w:id="0" w:name="_GoBack"/>
                        <w:bookmarkEnd w:id="0"/>
                        <w:r w:rsidR="00A97EEC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 هشدار</w:t>
                        </w:r>
                      </w:p>
                    </w:tc>
                    <w:tc>
                      <w:tcPr>
                        <w:tcW w:w="1740" w:type="dxa"/>
                        <w:vAlign w:val="center"/>
                      </w:tcPr>
                      <w:p w:rsidR="00154DB5" w:rsidRPr="00434226" w:rsidRDefault="00A97EEC" w:rsidP="007B71A4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علاعم هشدار</w:t>
                        </w:r>
                      </w:p>
                    </w:tc>
                  </w:tr>
                  <w:tr w:rsidR="00154DB5" w:rsidRPr="00434226" w:rsidTr="008576BB">
                    <w:tc>
                      <w:tcPr>
                        <w:tcW w:w="593" w:type="dxa"/>
                        <w:vMerge/>
                      </w:tcPr>
                      <w:p w:rsidR="00154DB5" w:rsidRPr="00434226" w:rsidRDefault="00154DB5" w:rsidP="00154DB5">
                        <w:pPr>
                          <w:pStyle w:val="ListParagraph"/>
                          <w:bidi/>
                          <w:ind w:left="0"/>
                          <w:jc w:val="center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91" w:type="dxa"/>
                        <w:shd w:val="clear" w:color="auto" w:fill="FFC000"/>
                        <w:vAlign w:val="center"/>
                      </w:tcPr>
                      <w:p w:rsidR="00154DB5" w:rsidRPr="00434226" w:rsidRDefault="00154DB5" w:rsidP="00154DB5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</w:pPr>
                        <w:r w:rsidRPr="00434226">
                          <w:rPr>
                            <w:rFonts w:cs="B Nazanin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154DB5" w:rsidRPr="00434226" w:rsidRDefault="00A97EEC" w:rsidP="007B71A4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روش درمان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154DB5" w:rsidRPr="00434226" w:rsidRDefault="00A97EEC" w:rsidP="007B71A4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عوارض درمان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154DB5" w:rsidRPr="00434226" w:rsidRDefault="00A97EEC" w:rsidP="007B71A4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روش درمان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154DB5" w:rsidRPr="00434226" w:rsidRDefault="00A97EEC" w:rsidP="007B71A4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روش درمان</w:t>
                        </w:r>
                      </w:p>
                    </w:tc>
                    <w:tc>
                      <w:tcPr>
                        <w:tcW w:w="1740" w:type="dxa"/>
                        <w:vAlign w:val="center"/>
                      </w:tcPr>
                      <w:p w:rsidR="00154DB5" w:rsidRPr="00434226" w:rsidRDefault="00A97EEC" w:rsidP="007B71A4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روش درمان</w:t>
                        </w:r>
                      </w:p>
                    </w:tc>
                  </w:tr>
                  <w:tr w:rsidR="00154DB5" w:rsidRPr="00434226" w:rsidTr="008576BB">
                    <w:tc>
                      <w:tcPr>
                        <w:tcW w:w="593" w:type="dxa"/>
                        <w:vMerge/>
                      </w:tcPr>
                      <w:p w:rsidR="00154DB5" w:rsidRPr="00434226" w:rsidRDefault="00154DB5" w:rsidP="00154DB5">
                        <w:pPr>
                          <w:pStyle w:val="ListParagraph"/>
                          <w:bidi/>
                          <w:ind w:left="0"/>
                          <w:jc w:val="center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91" w:type="dxa"/>
                        <w:shd w:val="clear" w:color="auto" w:fill="FFC000"/>
                        <w:vAlign w:val="center"/>
                      </w:tcPr>
                      <w:p w:rsidR="00154DB5" w:rsidRPr="00434226" w:rsidRDefault="00154DB5" w:rsidP="00154DB5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</w:pPr>
                        <w:r w:rsidRPr="00434226">
                          <w:rPr>
                            <w:rFonts w:cs="B Nazanin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154DB5" w:rsidRPr="00434226" w:rsidRDefault="00A97EEC" w:rsidP="007B71A4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مراقبت بعد از عمل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154DB5" w:rsidRPr="00434226" w:rsidRDefault="00A97EEC" w:rsidP="007B71A4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تغذیه مناسب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154DB5" w:rsidRPr="00434226" w:rsidRDefault="00A97EEC" w:rsidP="007B71A4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تغذیه مناسب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154DB5" w:rsidRPr="00434226" w:rsidRDefault="00A97EEC" w:rsidP="007B71A4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مراقبت بعد ازعمل</w:t>
                        </w:r>
                      </w:p>
                    </w:tc>
                    <w:tc>
                      <w:tcPr>
                        <w:tcW w:w="1740" w:type="dxa"/>
                        <w:vAlign w:val="center"/>
                      </w:tcPr>
                      <w:p w:rsidR="00154DB5" w:rsidRPr="00434226" w:rsidRDefault="00A97EEC" w:rsidP="007B71A4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میزان فعالیت</w:t>
                        </w:r>
                      </w:p>
                    </w:tc>
                  </w:tr>
                  <w:tr w:rsidR="00154DB5" w:rsidRPr="00434226" w:rsidTr="008576BB">
                    <w:tc>
                      <w:tcPr>
                        <w:tcW w:w="593" w:type="dxa"/>
                        <w:vMerge/>
                      </w:tcPr>
                      <w:p w:rsidR="00154DB5" w:rsidRPr="00434226" w:rsidRDefault="00154DB5" w:rsidP="00154DB5">
                        <w:pPr>
                          <w:pStyle w:val="ListParagraph"/>
                          <w:bidi/>
                          <w:ind w:left="0"/>
                          <w:jc w:val="center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91" w:type="dxa"/>
                        <w:shd w:val="clear" w:color="auto" w:fill="FFC000"/>
                        <w:vAlign w:val="center"/>
                      </w:tcPr>
                      <w:p w:rsidR="00154DB5" w:rsidRPr="00434226" w:rsidRDefault="00154DB5" w:rsidP="00154DB5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</w:pPr>
                        <w:r w:rsidRPr="00434226">
                          <w:rPr>
                            <w:rFonts w:cs="B Nazanin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>4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154DB5" w:rsidRPr="00434226" w:rsidRDefault="00A97EEC" w:rsidP="007B71A4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تغذیه صحیح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154DB5" w:rsidRPr="00434226" w:rsidRDefault="00A97EEC" w:rsidP="007B71A4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میزان فعالیت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154DB5" w:rsidRPr="00434226" w:rsidRDefault="00A97EEC" w:rsidP="007B71A4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عوارض درمان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154DB5" w:rsidRPr="00434226" w:rsidRDefault="00A97EEC" w:rsidP="007B71A4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تغذیه صحیح</w:t>
                        </w:r>
                      </w:p>
                    </w:tc>
                    <w:tc>
                      <w:tcPr>
                        <w:tcW w:w="1740" w:type="dxa"/>
                        <w:vAlign w:val="center"/>
                      </w:tcPr>
                      <w:p w:rsidR="00154DB5" w:rsidRPr="00434226" w:rsidRDefault="00A97EEC" w:rsidP="007B71A4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تغذیه صحیح</w:t>
                        </w:r>
                      </w:p>
                    </w:tc>
                  </w:tr>
                  <w:tr w:rsidR="00154DB5" w:rsidRPr="00434226" w:rsidTr="008576BB">
                    <w:tc>
                      <w:tcPr>
                        <w:tcW w:w="593" w:type="dxa"/>
                        <w:vMerge/>
                      </w:tcPr>
                      <w:p w:rsidR="00154DB5" w:rsidRPr="00434226" w:rsidRDefault="00154DB5" w:rsidP="00154DB5">
                        <w:pPr>
                          <w:pStyle w:val="ListParagraph"/>
                          <w:bidi/>
                          <w:ind w:left="0"/>
                          <w:jc w:val="center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91" w:type="dxa"/>
                        <w:shd w:val="clear" w:color="auto" w:fill="FFC000"/>
                        <w:vAlign w:val="center"/>
                      </w:tcPr>
                      <w:p w:rsidR="00154DB5" w:rsidRPr="00434226" w:rsidRDefault="00154DB5" w:rsidP="00154DB5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</w:pPr>
                        <w:r w:rsidRPr="00434226">
                          <w:rPr>
                            <w:rFonts w:cs="B Nazanin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>5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154DB5" w:rsidRPr="00434226" w:rsidRDefault="00A97EEC" w:rsidP="007B71A4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مراکز حمایتی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154DB5" w:rsidRPr="00434226" w:rsidRDefault="00A97EEC" w:rsidP="007B71A4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مراکز حمایتی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154DB5" w:rsidRPr="00434226" w:rsidRDefault="00A97EEC" w:rsidP="007B71A4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مراکز حمایتی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154DB5" w:rsidRPr="00434226" w:rsidRDefault="00A97EEC" w:rsidP="007B71A4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مراکز حمایتی</w:t>
                        </w:r>
                      </w:p>
                    </w:tc>
                    <w:tc>
                      <w:tcPr>
                        <w:tcW w:w="1740" w:type="dxa"/>
                        <w:vAlign w:val="center"/>
                      </w:tcPr>
                      <w:p w:rsidR="00154DB5" w:rsidRPr="00434226" w:rsidRDefault="00A97EEC" w:rsidP="007B71A4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مراکز حمایتی</w:t>
                        </w:r>
                      </w:p>
                    </w:tc>
                  </w:tr>
                  <w:tr w:rsidR="00154DB5" w:rsidRPr="00434226" w:rsidTr="008576BB">
                    <w:tc>
                      <w:tcPr>
                        <w:tcW w:w="593" w:type="dxa"/>
                        <w:vMerge/>
                      </w:tcPr>
                      <w:p w:rsidR="00154DB5" w:rsidRPr="00434226" w:rsidRDefault="00154DB5" w:rsidP="00154DB5">
                        <w:pPr>
                          <w:pStyle w:val="ListParagraph"/>
                          <w:bidi/>
                          <w:ind w:left="0"/>
                          <w:jc w:val="center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91" w:type="dxa"/>
                        <w:shd w:val="clear" w:color="auto" w:fill="FFC000"/>
                        <w:vAlign w:val="center"/>
                      </w:tcPr>
                      <w:p w:rsidR="00154DB5" w:rsidRPr="00434226" w:rsidRDefault="00154DB5" w:rsidP="00154DB5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</w:pPr>
                        <w:r w:rsidRPr="00434226">
                          <w:rPr>
                            <w:rFonts w:cs="B Nazanin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>6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154DB5" w:rsidRPr="00434226" w:rsidRDefault="008578BE" w:rsidP="007B71A4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مرجع پاسخگویی به سوالات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154DB5" w:rsidRPr="00434226" w:rsidRDefault="008578BE" w:rsidP="007B71A4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مرجع پاسخگویی به سوالات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154DB5" w:rsidRPr="00434226" w:rsidRDefault="008578BE" w:rsidP="007B71A4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مرجع پاسخگویی به</w:t>
                        </w:r>
                        <w:r w:rsidR="009C61AA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  سوالات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154DB5" w:rsidRPr="00434226" w:rsidRDefault="009C61AA" w:rsidP="007B71A4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مرجع پاسخگویی به سوالات</w:t>
                        </w:r>
                      </w:p>
                    </w:tc>
                    <w:tc>
                      <w:tcPr>
                        <w:tcW w:w="1740" w:type="dxa"/>
                        <w:vAlign w:val="center"/>
                      </w:tcPr>
                      <w:p w:rsidR="00154DB5" w:rsidRPr="00434226" w:rsidRDefault="009C61AA" w:rsidP="007B71A4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مرجع پاسخگویی به سوالات</w:t>
                        </w:r>
                      </w:p>
                    </w:tc>
                  </w:tr>
                  <w:tr w:rsidR="00154DB5" w:rsidRPr="00434226" w:rsidTr="008576BB">
                    <w:tc>
                      <w:tcPr>
                        <w:tcW w:w="593" w:type="dxa"/>
                        <w:vMerge/>
                      </w:tcPr>
                      <w:p w:rsidR="00154DB5" w:rsidRPr="00434226" w:rsidRDefault="00154DB5" w:rsidP="00154DB5">
                        <w:pPr>
                          <w:pStyle w:val="ListParagraph"/>
                          <w:bidi/>
                          <w:ind w:left="0"/>
                          <w:jc w:val="center"/>
                          <w:rPr>
                            <w:rFonts w:cs="B Nazanin"/>
                            <w:b/>
                            <w:bCs/>
                            <w:sz w:val="12"/>
                            <w:szCs w:val="12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91" w:type="dxa"/>
                        <w:shd w:val="clear" w:color="auto" w:fill="FFC000"/>
                        <w:vAlign w:val="center"/>
                      </w:tcPr>
                      <w:p w:rsidR="00154DB5" w:rsidRPr="00434226" w:rsidRDefault="00154DB5" w:rsidP="00154DB5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</w:pPr>
                        <w:r w:rsidRPr="00434226">
                          <w:rPr>
                            <w:rFonts w:cs="B Nazanin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>7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154DB5" w:rsidRPr="00434226" w:rsidRDefault="00154DB5" w:rsidP="007B71A4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154DB5" w:rsidRPr="00434226" w:rsidRDefault="00154DB5" w:rsidP="007B71A4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154DB5" w:rsidRPr="00434226" w:rsidRDefault="00154DB5" w:rsidP="007B71A4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154DB5" w:rsidRPr="00434226" w:rsidRDefault="00154DB5" w:rsidP="007B71A4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740" w:type="dxa"/>
                        <w:vAlign w:val="center"/>
                      </w:tcPr>
                      <w:p w:rsidR="00154DB5" w:rsidRPr="00434226" w:rsidRDefault="00154DB5" w:rsidP="007B71A4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</w:tc>
                  </w:tr>
                  <w:tr w:rsidR="00154DB5" w:rsidRPr="00434226" w:rsidTr="008576BB">
                    <w:tc>
                      <w:tcPr>
                        <w:tcW w:w="593" w:type="dxa"/>
                        <w:vMerge/>
                      </w:tcPr>
                      <w:p w:rsidR="00154DB5" w:rsidRPr="00434226" w:rsidRDefault="00154DB5" w:rsidP="00154DB5">
                        <w:pPr>
                          <w:pStyle w:val="ListParagraph"/>
                          <w:bidi/>
                          <w:ind w:left="0"/>
                          <w:jc w:val="center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91" w:type="dxa"/>
                        <w:shd w:val="clear" w:color="auto" w:fill="FFC000"/>
                        <w:vAlign w:val="center"/>
                      </w:tcPr>
                      <w:p w:rsidR="00154DB5" w:rsidRPr="00434226" w:rsidRDefault="00154DB5" w:rsidP="00154DB5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</w:pPr>
                        <w:r w:rsidRPr="00434226">
                          <w:rPr>
                            <w:rFonts w:cs="B Nazanin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>8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154DB5" w:rsidRPr="00434226" w:rsidRDefault="00154DB5" w:rsidP="007B71A4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154DB5" w:rsidRPr="00434226" w:rsidRDefault="00154DB5" w:rsidP="007B71A4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154DB5" w:rsidRPr="00434226" w:rsidRDefault="00154DB5" w:rsidP="007B71A4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154DB5" w:rsidRPr="00434226" w:rsidRDefault="00154DB5" w:rsidP="007B71A4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740" w:type="dxa"/>
                        <w:vAlign w:val="center"/>
                      </w:tcPr>
                      <w:p w:rsidR="00154DB5" w:rsidRPr="00434226" w:rsidRDefault="00154DB5" w:rsidP="007B71A4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4D06CB" w:rsidRDefault="004D06CB" w:rsidP="001341FC">
                  <w:pPr>
                    <w:tabs>
                      <w:tab w:val="left" w:pos="7335"/>
                    </w:tabs>
                    <w:rPr>
                      <w:rFonts w:asciiTheme="minorBidi" w:hAnsiTheme="minorBidi" w:cs="B Nazanin"/>
                      <w:b/>
                      <w:bCs/>
                      <w:color w:val="C00000"/>
                      <w:sz w:val="28"/>
                      <w:szCs w:val="28"/>
                      <w:rtl/>
                      <w:lang w:bidi="fa-IR"/>
                    </w:rPr>
                  </w:pPr>
                </w:p>
                <w:p w:rsidR="004D06CB" w:rsidRDefault="004D06CB" w:rsidP="009A05DD">
                  <w:pPr>
                    <w:jc w:val="right"/>
                    <w:rPr>
                      <w:rFonts w:asciiTheme="minorBidi" w:hAnsiTheme="minorBidi" w:cs="B Nazanin"/>
                      <w:b/>
                      <w:bCs/>
                      <w:color w:val="C00000"/>
                      <w:sz w:val="28"/>
                      <w:szCs w:val="28"/>
                      <w:rtl/>
                      <w:lang w:bidi="fa-IR"/>
                    </w:rPr>
                  </w:pPr>
                </w:p>
                <w:p w:rsidR="004D06CB" w:rsidRPr="00604C06" w:rsidRDefault="004D06CB" w:rsidP="009A05DD">
                  <w:pPr>
                    <w:jc w:val="right"/>
                    <w:rPr>
                      <w:rFonts w:asciiTheme="minorBidi" w:hAnsiTheme="minorBidi" w:cs="B Nazanin"/>
                      <w:b/>
                      <w:bCs/>
                      <w:color w:val="C00000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b/>
                      <w:bCs/>
                      <w:color w:val="C00000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</w:p>
              </w:tc>
            </w:tr>
          </w:tbl>
          <w:tbl>
            <w:tblPr>
              <w:tblStyle w:val="LightGrid-Accent111"/>
              <w:bidiVisual/>
              <w:tblW w:w="10241" w:type="dxa"/>
              <w:tblInd w:w="0" w:type="dxa"/>
              <w:tblLook w:val="04A0" w:firstRow="1" w:lastRow="0" w:firstColumn="1" w:lastColumn="0" w:noHBand="0" w:noVBand="1"/>
            </w:tblPr>
            <w:tblGrid>
              <w:gridCol w:w="633"/>
              <w:gridCol w:w="4782"/>
              <w:gridCol w:w="1700"/>
              <w:gridCol w:w="1699"/>
              <w:gridCol w:w="1427"/>
            </w:tblGrid>
            <w:tr w:rsidR="008A6413" w:rsidTr="008A64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8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33" w:type="dxa"/>
                  <w:tcBorders>
                    <w:bottom w:val="single" w:sz="4" w:space="0" w:color="4F81BD" w:themeColor="accent1"/>
                  </w:tcBorders>
                  <w:shd w:val="clear" w:color="auto" w:fill="FDE9D9" w:themeFill="accent6" w:themeFillTint="33"/>
                  <w:vAlign w:val="center"/>
                  <w:hideMark/>
                </w:tcPr>
                <w:p w:rsidR="008A6413" w:rsidRDefault="008A6413">
                  <w:pPr>
                    <w:jc w:val="center"/>
                    <w:rPr>
                      <w:rFonts w:asciiTheme="minorBidi" w:eastAsiaTheme="minorHAnsi" w:hAnsiTheme="minorBidi" w:cs="B Nazanin"/>
                      <w:lang w:bidi="fa-IR"/>
                    </w:rPr>
                  </w:pPr>
                  <w:r>
                    <w:rPr>
                      <w:rFonts w:asciiTheme="minorBidi" w:eastAsiaTheme="minorHAnsi" w:hAnsiTheme="minorBidi" w:cs="B Nazanin" w:hint="cs"/>
                      <w:rtl/>
                      <w:lang w:bidi="fa-IR"/>
                    </w:rPr>
                    <w:lastRenderedPageBreak/>
                    <w:t>ردیف</w:t>
                  </w:r>
                </w:p>
              </w:tc>
              <w:tc>
                <w:tcPr>
                  <w:tcW w:w="4782" w:type="dxa"/>
                  <w:tcBorders>
                    <w:bottom w:val="single" w:sz="4" w:space="0" w:color="4F81BD" w:themeColor="accent1"/>
                  </w:tcBorders>
                  <w:shd w:val="clear" w:color="auto" w:fill="FDE9D9" w:themeFill="accent6" w:themeFillTint="33"/>
                  <w:hideMark/>
                </w:tcPr>
                <w:p w:rsidR="008A6413" w:rsidRDefault="008A6413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eastAsiaTheme="minorHAnsi" w:hAnsiTheme="minorBidi" w:cs="B Nazanin"/>
                      <w:rtl/>
                      <w:lang w:bidi="fa-IR"/>
                    </w:rPr>
                  </w:pPr>
                  <w:r>
                    <w:rPr>
                      <w:rFonts w:asciiTheme="minorBidi" w:eastAsiaTheme="minorHAnsi" w:hAnsiTheme="minorBidi" w:cs="B Nazanin" w:hint="cs"/>
                      <w:rtl/>
                      <w:lang w:bidi="fa-IR"/>
                    </w:rPr>
                    <w:t>شرح مصوبه</w:t>
                  </w:r>
                </w:p>
              </w:tc>
              <w:tc>
                <w:tcPr>
                  <w:tcW w:w="1700" w:type="dxa"/>
                  <w:tcBorders>
                    <w:bottom w:val="single" w:sz="4" w:space="0" w:color="4F81BD" w:themeColor="accent1"/>
                  </w:tcBorders>
                  <w:shd w:val="clear" w:color="auto" w:fill="FDE9D9" w:themeFill="accent6" w:themeFillTint="33"/>
                  <w:vAlign w:val="center"/>
                  <w:hideMark/>
                </w:tcPr>
                <w:p w:rsidR="008A6413" w:rsidRDefault="008A6413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eastAsiaTheme="minorHAnsi" w:hAnsiTheme="minorBidi" w:cs="B Nazanin"/>
                      <w:rtl/>
                      <w:lang w:bidi="fa-IR"/>
                    </w:rPr>
                  </w:pPr>
                  <w:r>
                    <w:rPr>
                      <w:rFonts w:asciiTheme="minorBidi" w:eastAsiaTheme="minorHAnsi" w:hAnsiTheme="minorBidi" w:cs="B Nazanin" w:hint="cs"/>
                      <w:rtl/>
                      <w:lang w:bidi="fa-IR"/>
                    </w:rPr>
                    <w:t>مجری</w:t>
                  </w:r>
                </w:p>
              </w:tc>
              <w:tc>
                <w:tcPr>
                  <w:tcW w:w="1699" w:type="dxa"/>
                  <w:tcBorders>
                    <w:bottom w:val="single" w:sz="4" w:space="0" w:color="4F81BD" w:themeColor="accent1"/>
                  </w:tcBorders>
                  <w:shd w:val="clear" w:color="auto" w:fill="FDE9D9" w:themeFill="accent6" w:themeFillTint="33"/>
                  <w:vAlign w:val="center"/>
                  <w:hideMark/>
                </w:tcPr>
                <w:p w:rsidR="008A6413" w:rsidRDefault="008A6413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eastAsiaTheme="minorHAnsi" w:hAnsiTheme="minorBidi" w:cs="B Nazanin"/>
                      <w:rtl/>
                      <w:lang w:bidi="fa-IR"/>
                    </w:rPr>
                  </w:pPr>
                  <w:r>
                    <w:rPr>
                      <w:rFonts w:asciiTheme="minorBidi" w:eastAsiaTheme="minorHAnsi" w:hAnsiTheme="minorBidi" w:cs="B Nazanin" w:hint="cs"/>
                      <w:rtl/>
                      <w:lang w:bidi="fa-IR"/>
                    </w:rPr>
                    <w:t>پیگیر</w:t>
                  </w:r>
                </w:p>
              </w:tc>
              <w:tc>
                <w:tcPr>
                  <w:tcW w:w="1427" w:type="dxa"/>
                  <w:tcBorders>
                    <w:bottom w:val="single" w:sz="4" w:space="0" w:color="4F81BD" w:themeColor="accent1"/>
                  </w:tcBorders>
                  <w:shd w:val="clear" w:color="auto" w:fill="FDE9D9" w:themeFill="accent6" w:themeFillTint="33"/>
                  <w:vAlign w:val="center"/>
                  <w:hideMark/>
                </w:tcPr>
                <w:p w:rsidR="008A6413" w:rsidRDefault="008A6413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eastAsiaTheme="minorHAnsi" w:hAnsiTheme="minorBidi" w:cs="B Nazanin"/>
                      <w:rtl/>
                      <w:lang w:bidi="fa-IR"/>
                    </w:rPr>
                  </w:pPr>
                  <w:r>
                    <w:rPr>
                      <w:rFonts w:asciiTheme="minorBidi" w:eastAsiaTheme="minorHAnsi" w:hAnsiTheme="minorBidi" w:cs="B Nazanin" w:hint="cs"/>
                      <w:rtl/>
                      <w:lang w:bidi="fa-IR"/>
                    </w:rPr>
                    <w:t>مهلت پیگیری</w:t>
                  </w:r>
                </w:p>
              </w:tc>
            </w:tr>
            <w:tr w:rsidR="008A6413" w:rsidTr="008A64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4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A6413" w:rsidRDefault="00897D09">
                  <w:pPr>
                    <w:jc w:val="center"/>
                    <w:rPr>
                      <w:rFonts w:asciiTheme="minorBidi" w:hAnsiTheme="minorBidi" w:cs="B Nazanin"/>
                      <w:color w:val="244061" w:themeColor="accent1" w:themeShade="80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color w:val="244061" w:themeColor="accent1" w:themeShade="80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4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A6413" w:rsidRDefault="00F21C8E" w:rsidP="00341BC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بر</w:t>
                  </w: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گز</w:t>
                  </w:r>
                  <w:r w:rsidR="0043468E">
                    <w:rPr>
                      <w:rFonts w:cs="B Nazanin" w:hint="cs"/>
                      <w:b/>
                      <w:bCs/>
                      <w:rtl/>
                    </w:rPr>
                    <w:t>اری جلسه اموزشی برای رابطین 1و2 جهت یکسان سازی اموزشها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8A6413" w:rsidRDefault="0043468E" w:rsidP="0043468E">
                  <w:pPr>
                    <w:bidi/>
                    <w:jc w:val="lowKashida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خانم دلخسته و خانم اسماعل زاده 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A6413" w:rsidRDefault="008A6413">
                  <w:pPr>
                    <w:widowControl w:val="0"/>
                    <w:bidi/>
                    <w:jc w:val="lowKashida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سوپروایزر آموزش سلامت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A6413" w:rsidRDefault="0043468E">
                  <w:pPr>
                    <w:widowControl w:val="0"/>
                    <w:bidi/>
                    <w:jc w:val="lowKashida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سه ماه دوم 1400</w:t>
                  </w:r>
                </w:p>
              </w:tc>
            </w:tr>
            <w:tr w:rsidR="008A6413" w:rsidTr="008A6413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4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A6413" w:rsidRDefault="00897D09">
                  <w:pPr>
                    <w:jc w:val="center"/>
                    <w:rPr>
                      <w:rFonts w:asciiTheme="minorBidi" w:eastAsiaTheme="minorHAnsi" w:hAnsiTheme="minorBidi" w:cs="B Nazanin"/>
                      <w:color w:val="244061" w:themeColor="accent1" w:themeShade="80"/>
                      <w:rtl/>
                      <w:lang w:bidi="fa-IR"/>
                    </w:rPr>
                  </w:pPr>
                  <w:r>
                    <w:rPr>
                      <w:rFonts w:asciiTheme="minorBidi" w:eastAsiaTheme="minorHAnsi" w:hAnsiTheme="minorBidi" w:cs="B Nazanin" w:hint="cs"/>
                      <w:color w:val="244061" w:themeColor="accent1" w:themeShade="80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4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A6413" w:rsidRDefault="00DD5395" w:rsidP="00DD5395">
                  <w:pPr>
                    <w:bidi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پی گیری تهیه </w:t>
                  </w:r>
                  <w:r w:rsidR="007B71A4">
                    <w:rPr>
                      <w:rFonts w:cs="B Nazanin" w:hint="cs"/>
                      <w:b/>
                      <w:bCs/>
                      <w:rtl/>
                    </w:rPr>
                    <w:t xml:space="preserve">پمفلت های آموزشی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در تیراژ بالا 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A6413" w:rsidRDefault="0043468E" w:rsidP="0043468E">
                  <w:pPr>
                    <w:bidi/>
                    <w:jc w:val="lowKashida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سوپرو</w:t>
                  </w:r>
                  <w:r w:rsidR="00162A95">
                    <w:rPr>
                      <w:rFonts w:cs="B Nazanin" w:hint="cs"/>
                      <w:b/>
                      <w:bCs/>
                      <w:rtl/>
                    </w:rPr>
                    <w:t>ای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زر اموزشی</w:t>
                  </w:r>
                  <w:r w:rsidR="00162A95">
                    <w:rPr>
                      <w:rFonts w:cs="B Nazanin" w:hint="cs"/>
                      <w:b/>
                      <w:bCs/>
                      <w:rtl/>
                    </w:rPr>
                    <w:t xml:space="preserve"> سلامت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A6413" w:rsidRDefault="00162A95">
                  <w:pPr>
                    <w:widowControl w:val="0"/>
                    <w:bidi/>
                    <w:jc w:val="lowKashida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سوپر وایزر اموزش سلامت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A6413" w:rsidRDefault="00BA1893" w:rsidP="0043468E">
                  <w:pPr>
                    <w:widowControl w:val="0"/>
                    <w:bidi/>
                    <w:jc w:val="lowKashida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B Nazanin"/>
                      <w:b/>
                      <w:bCs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ه </w:t>
                  </w:r>
                  <w:r w:rsidR="0043468E">
                    <w:rPr>
                      <w:rFonts w:cs="B Nazanin" w:hint="cs"/>
                      <w:b/>
                      <w:bCs/>
                      <w:rtl/>
                    </w:rPr>
                    <w:t>سه ماه دوم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1400</w:t>
                  </w:r>
                </w:p>
              </w:tc>
            </w:tr>
            <w:tr w:rsidR="008A6413" w:rsidTr="008A64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4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A6413" w:rsidRDefault="00897D09">
                  <w:pPr>
                    <w:jc w:val="center"/>
                    <w:rPr>
                      <w:rFonts w:asciiTheme="minorBidi" w:hAnsiTheme="minorBidi" w:cs="B Nazanin"/>
                      <w:color w:val="244061" w:themeColor="accent1" w:themeShade="80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color w:val="244061" w:themeColor="accent1" w:themeShade="80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4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A6413" w:rsidRDefault="00B2658B" w:rsidP="0092463C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برگزاری جشن های داخل بخشی برای بیماران</w:t>
                  </w:r>
                  <w:r w:rsidR="00DD5395">
                    <w:rPr>
                      <w:rFonts w:cs="B Nazanin" w:hint="cs"/>
                      <w:b/>
                      <w:bCs/>
                      <w:rtl/>
                    </w:rPr>
                    <w:t>( از طریق محک به صورت قصه گویی و بازی درمانی)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8A6413" w:rsidRDefault="0043468E" w:rsidP="0043468E">
                  <w:pPr>
                    <w:bidi/>
                    <w:jc w:val="lowKashida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خانم رضایی وعلی رضایی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A6413" w:rsidRDefault="0043468E" w:rsidP="0092463C">
                  <w:pPr>
                    <w:widowControl w:val="0"/>
                    <w:bidi/>
                    <w:jc w:val="lowKashida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سوپر وایزر اموزش سلامت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A6413" w:rsidRDefault="00B2658B" w:rsidP="0043468E">
                  <w:pPr>
                    <w:bidi/>
                    <w:jc w:val="lowKashida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س</w:t>
                  </w:r>
                  <w:r w:rsidR="0043468E">
                    <w:rPr>
                      <w:rFonts w:cs="B Nazanin" w:hint="cs"/>
                      <w:b/>
                      <w:bCs/>
                      <w:rtl/>
                    </w:rPr>
                    <w:t>ه ماه دوم 1400</w:t>
                  </w:r>
                </w:p>
              </w:tc>
            </w:tr>
            <w:tr w:rsidR="008A6413" w:rsidTr="008A6413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4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A6413" w:rsidRDefault="00897D09">
                  <w:pPr>
                    <w:jc w:val="center"/>
                    <w:rPr>
                      <w:rFonts w:asciiTheme="minorBidi" w:hAnsiTheme="minorBidi" w:cs="B Nazanin"/>
                      <w:color w:val="244061" w:themeColor="accent1" w:themeShade="80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color w:val="244061" w:themeColor="accent1" w:themeShade="80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4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A6413" w:rsidRDefault="0043468E" w:rsidP="0092463C">
                  <w:pPr>
                    <w:jc w:val="righ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پیگیری </w:t>
                  </w:r>
                  <w:r w:rsidR="00B2658B">
                    <w:rPr>
                      <w:rFonts w:cs="B Nazanin" w:hint="cs"/>
                      <w:b/>
                      <w:bCs/>
                      <w:rtl/>
                    </w:rPr>
                    <w:t>ایجاد خط تلفن اختصاصی برای پاسخ گویی به بیماران در شیفت های عصر و شب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A6413" w:rsidRDefault="008A6413">
                  <w:pPr>
                    <w:bidi/>
                    <w:jc w:val="lowKashida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ins w:id="1" w:author="Mansoureh Ahmadi" w:date="2020-09-01T11:21:00Z"/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خانم رضایی و علیرضایی</w:t>
                  </w:r>
                </w:p>
                <w:p w:rsidR="008A6413" w:rsidRDefault="008A6413" w:rsidP="0092463C">
                  <w:pPr>
                    <w:bidi/>
                    <w:jc w:val="lowKashida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A6413" w:rsidRDefault="008A6413">
                  <w:pPr>
                    <w:widowControl w:val="0"/>
                    <w:bidi/>
                    <w:jc w:val="lowKashida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خانم رضایی</w:t>
                  </w:r>
                </w:p>
                <w:p w:rsidR="008A6413" w:rsidRDefault="008A6413" w:rsidP="0092463C">
                  <w:pPr>
                    <w:widowControl w:val="0"/>
                    <w:bidi/>
                    <w:jc w:val="lowKashida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B Nazanin"/>
                      <w:b/>
                      <w:bCs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سوپروایزر آموزش سلامت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A6413" w:rsidRDefault="00162A95" w:rsidP="0092463C">
                  <w:pPr>
                    <w:bidi/>
                    <w:jc w:val="lowKashida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سه ماه دوم 1400</w:t>
                  </w:r>
                </w:p>
              </w:tc>
            </w:tr>
            <w:tr w:rsidR="008A6413" w:rsidTr="008A64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4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A6413" w:rsidRDefault="00897D09">
                  <w:pPr>
                    <w:jc w:val="center"/>
                    <w:rPr>
                      <w:rFonts w:asciiTheme="minorBidi" w:hAnsiTheme="minorBidi" w:cs="B Nazanin"/>
                      <w:color w:val="244061" w:themeColor="accent1" w:themeShade="80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color w:val="244061" w:themeColor="accent1" w:themeShade="80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4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A6413" w:rsidRDefault="008A6413" w:rsidP="00AE5C13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ins w:id="2" w:author="Mansoureh Ahmadi" w:date="2020-09-01T11:21:00Z">
                    <w:r>
                      <w:rPr>
                        <w:rFonts w:cs="B Nazanin" w:hint="cs"/>
                        <w:b/>
                        <w:bCs/>
                        <w:rtl/>
                      </w:rPr>
                      <w:t>فالو</w:t>
                    </w:r>
                  </w:ins>
                  <w:r w:rsidR="00AE5C13">
                    <w:rPr>
                      <w:rFonts w:cs="B Nazanin" w:hint="cs"/>
                      <w:b/>
                      <w:bCs/>
                      <w:rtl/>
                    </w:rPr>
                    <w:t>آ</w:t>
                  </w:r>
                  <w:ins w:id="3" w:author="Mansoureh Ahmadi" w:date="2020-09-01T11:21:00Z">
                    <w:r>
                      <w:rPr>
                        <w:rFonts w:cs="B Nazanin" w:hint="cs"/>
                        <w:b/>
                        <w:bCs/>
                        <w:rtl/>
                      </w:rPr>
                      <w:t>پ بیماران</w:t>
                    </w:r>
                  </w:ins>
                  <w:r>
                    <w:rPr>
                      <w:rFonts w:cs="B Nazanin" w:hint="cs"/>
                      <w:b/>
                      <w:bCs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به میزان 90درصد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8A6413" w:rsidRDefault="008A6413" w:rsidP="0092463C">
                  <w:pPr>
                    <w:bidi/>
                    <w:jc w:val="lowKashida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ins w:id="4" w:author="Mansoureh Ahmadi" w:date="2020-09-01T11:21:00Z">
                    <w:r>
                      <w:rPr>
                        <w:rFonts w:cs="B Nazanin" w:hint="cs"/>
                        <w:b/>
                        <w:bCs/>
                        <w:rtl/>
                      </w:rPr>
                      <w:t xml:space="preserve">خانم </w:t>
                    </w:r>
                  </w:ins>
                  <w:r>
                    <w:rPr>
                      <w:rFonts w:cs="B Nazanin" w:hint="cs"/>
                      <w:b/>
                      <w:bCs/>
                      <w:rtl/>
                    </w:rPr>
                    <w:t>اسماعیل زاده و دلخسته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A6413" w:rsidRDefault="008A6413">
                  <w:pPr>
                    <w:widowControl w:val="0"/>
                    <w:bidi/>
                    <w:jc w:val="lowKashida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خانم رضایی</w:t>
                  </w:r>
                  <w:r w:rsidR="00162A95">
                    <w:rPr>
                      <w:rFonts w:cs="B Nazanin" w:hint="cs"/>
                      <w:b/>
                      <w:bCs/>
                      <w:rtl/>
                    </w:rPr>
                    <w:t xml:space="preserve"> وعلی رضایی و</w:t>
                  </w:r>
                </w:p>
                <w:p w:rsidR="008A6413" w:rsidRDefault="008A6413" w:rsidP="0092463C">
                  <w:pPr>
                    <w:widowControl w:val="0"/>
                    <w:bidi/>
                    <w:jc w:val="lowKashida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سوپروایزر آموزش سلامت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A6413" w:rsidRDefault="008A6413" w:rsidP="0092463C">
                  <w:pPr>
                    <w:bidi/>
                    <w:jc w:val="lowKashida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ins w:id="5" w:author="Mansoureh Ahmadi" w:date="2020-09-01T11:21:00Z">
                    <w:r>
                      <w:rPr>
                        <w:rFonts w:cs="B Nazanin" w:hint="cs"/>
                        <w:b/>
                        <w:bCs/>
                        <w:rtl/>
                      </w:rPr>
                      <w:t>مداوم</w:t>
                    </w:r>
                  </w:ins>
                </w:p>
              </w:tc>
            </w:tr>
            <w:tr w:rsidR="008A6413" w:rsidTr="008A6413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4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A6413" w:rsidRDefault="00162A95">
                  <w:pPr>
                    <w:jc w:val="center"/>
                    <w:rPr>
                      <w:rFonts w:asciiTheme="minorBidi" w:hAnsiTheme="minorBidi" w:cs="B Nazanin"/>
                      <w:color w:val="244061" w:themeColor="accent1" w:themeShade="80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color w:val="244061" w:themeColor="accent1" w:themeShade="80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4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A6413" w:rsidRDefault="008A6413" w:rsidP="00742601">
                  <w:pPr>
                    <w:jc w:val="righ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ins w:id="6" w:author="Mansoureh Ahmadi" w:date="2020-09-01T11:21:00Z">
                    <w:r>
                      <w:rPr>
                        <w:rFonts w:cs="B Nazanin" w:hint="cs"/>
                        <w:b/>
                        <w:bCs/>
                        <w:rtl/>
                      </w:rPr>
                      <w:t>نظارت بر</w:t>
                    </w:r>
                  </w:ins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</w:t>
                  </w:r>
                  <w:r w:rsidR="00742601">
                    <w:rPr>
                      <w:rFonts w:cs="B Nazanin" w:hint="cs"/>
                      <w:b/>
                      <w:bCs/>
                      <w:rtl/>
                    </w:rPr>
                    <w:t xml:space="preserve">تکمیل فرم های آموزش ترخیص توسط آسیستان ها 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A6413" w:rsidRDefault="008A6413">
                  <w:pPr>
                    <w:bidi/>
                    <w:jc w:val="lowKashida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ins w:id="7" w:author="Mansoureh Ahmadi" w:date="2020-09-01T11:21:00Z"/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خانم علیرضایی و رضایی</w:t>
                  </w:r>
                </w:p>
                <w:p w:rsidR="008A6413" w:rsidRDefault="008A6413">
                  <w:pPr>
                    <w:bidi/>
                    <w:jc w:val="lowKashida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ins w:id="8" w:author="Mansoureh Ahmadi" w:date="2020-09-01T11:21:00Z"/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A6413" w:rsidRDefault="008A6413">
                  <w:pPr>
                    <w:widowControl w:val="0"/>
                    <w:bidi/>
                    <w:jc w:val="lowKashida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خانم رضایی</w:t>
                  </w:r>
                </w:p>
                <w:p w:rsidR="008A6413" w:rsidRDefault="008A6413">
                  <w:pPr>
                    <w:widowControl w:val="0"/>
                    <w:bidi/>
                    <w:jc w:val="lowKashida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سوپروایزر آموزش سلامت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A6413" w:rsidRDefault="00742601">
                  <w:pPr>
                    <w:bidi/>
                    <w:jc w:val="lowKashida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ins w:id="9" w:author="Mansoureh Ahmadi" w:date="2020-09-01T11:21:00Z"/>
                      <w:rFonts w:cs="B Nazanin"/>
                      <w:b/>
                      <w:bCs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سه ماهه اول 1400</w:t>
                  </w:r>
                </w:p>
              </w:tc>
            </w:tr>
            <w:tr w:rsidR="00162A95" w:rsidTr="00162A9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62A95" w:rsidRDefault="00162A95" w:rsidP="00162A95">
                  <w:pPr>
                    <w:rPr>
                      <w:rFonts w:asciiTheme="minorBidi" w:hAnsiTheme="minorBidi" w:cs="B Nazanin"/>
                      <w:color w:val="244061" w:themeColor="accent1" w:themeShade="80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color w:val="244061" w:themeColor="accent1" w:themeShade="80"/>
                      <w:rtl/>
                      <w:lang w:bidi="fa-IR"/>
                    </w:rPr>
                    <w:t>7</w:t>
                  </w:r>
                </w:p>
              </w:tc>
              <w:tc>
                <w:tcPr>
                  <w:tcW w:w="4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62A95" w:rsidRDefault="0050092E" w:rsidP="005930CD">
                  <w:pPr>
                    <w:bidi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Bidi" w:hAnsiTheme="minorBidi"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b/>
                      <w:bCs/>
                      <w:rtl/>
                      <w:lang w:bidi="fa-IR"/>
                    </w:rPr>
                    <w:t>تهی</w:t>
                  </w:r>
                  <w:r w:rsidR="005F4A9E">
                    <w:rPr>
                      <w:rFonts w:asciiTheme="minorBidi" w:hAnsiTheme="minorBidi" w:cs="B Nazanin" w:hint="cs"/>
                      <w:b/>
                      <w:bCs/>
                      <w:rtl/>
                      <w:lang w:bidi="fa-IR"/>
                    </w:rPr>
                    <w:t xml:space="preserve">ه پنج بیماری شایع بر اساس  فرمهای نیاز </w:t>
                  </w:r>
                  <w:r w:rsidR="005930CD">
                    <w:rPr>
                      <w:rFonts w:asciiTheme="minorBidi" w:hAnsiTheme="minorBidi" w:cs="B Nazanin" w:hint="cs"/>
                      <w:b/>
                      <w:bCs/>
                      <w:rtl/>
                      <w:lang w:bidi="fa-IR"/>
                    </w:rPr>
                    <w:t>سنجی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62A95" w:rsidRDefault="005F4A9E" w:rsidP="0092463C">
                  <w:pPr>
                    <w:bidi/>
                    <w:jc w:val="lowKashida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خانم دلخسته واسماعیل زاده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62A95" w:rsidRDefault="005F4A9E" w:rsidP="00085192">
                  <w:pPr>
                    <w:widowControl w:val="0"/>
                    <w:bidi/>
                    <w:jc w:val="lowKashida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سوپر وایزر اموزش سلامت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62A95" w:rsidRDefault="005F4A9E" w:rsidP="00085192">
                  <w:pPr>
                    <w:bidi/>
                    <w:jc w:val="lowKashida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سه ماه دوم1400</w:t>
                  </w:r>
                </w:p>
              </w:tc>
            </w:tr>
            <w:tr w:rsidR="00085192" w:rsidTr="00162A95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1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85192" w:rsidRDefault="00162A95" w:rsidP="00085192">
                  <w:pPr>
                    <w:jc w:val="center"/>
                    <w:rPr>
                      <w:rFonts w:asciiTheme="minorBidi" w:hAnsiTheme="minorBidi" w:cs="B Nazanin"/>
                      <w:color w:val="244061" w:themeColor="accent1" w:themeShade="80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color w:val="244061" w:themeColor="accent1" w:themeShade="80"/>
                      <w:rtl/>
                      <w:lang w:bidi="fa-IR"/>
                    </w:rPr>
                    <w:t>8</w:t>
                  </w:r>
                </w:p>
              </w:tc>
              <w:tc>
                <w:tcPr>
                  <w:tcW w:w="4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085192" w:rsidRDefault="00085192" w:rsidP="00B76750">
                  <w:pPr>
                    <w:bidi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Bidi" w:hAnsiTheme="minorBidi" w:cs="B Nazanin"/>
                      <w:b/>
                      <w:bCs/>
                      <w:rtl/>
                      <w:lang w:bidi="fa-IR"/>
                    </w:rPr>
                  </w:pPr>
                </w:p>
                <w:p w:rsidR="00162A95" w:rsidRPr="00266018" w:rsidRDefault="00162A95" w:rsidP="00162A95">
                  <w:pPr>
                    <w:bidi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asciiTheme="minorBidi" w:hAnsiTheme="minorBidi" w:cs="B Nazanin" w:hint="cs"/>
                      <w:b/>
                      <w:bCs/>
                      <w:rtl/>
                      <w:lang w:bidi="fa-IR"/>
                    </w:rPr>
                    <w:t>تهیه جزوه اموزشی برای هر بخش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085192" w:rsidRDefault="00085192" w:rsidP="0092463C">
                  <w:pPr>
                    <w:bidi/>
                    <w:jc w:val="lowKashida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B Nazanin"/>
                      <w:b/>
                      <w:bCs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خانم دلخسته و اماعیل زاده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085192" w:rsidRDefault="00085192" w:rsidP="00085192">
                  <w:pPr>
                    <w:widowControl w:val="0"/>
                    <w:bidi/>
                    <w:jc w:val="lowKashida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خانم رضایی</w:t>
                  </w:r>
                  <w:r w:rsidR="00860BAA">
                    <w:rPr>
                      <w:rFonts w:cs="B Nazanin" w:hint="cs"/>
                      <w:b/>
                      <w:bCs/>
                      <w:rtl/>
                    </w:rPr>
                    <w:t xml:space="preserve"> و خانم علیرضایی</w:t>
                  </w:r>
                </w:p>
                <w:p w:rsidR="00085192" w:rsidRDefault="00085192" w:rsidP="00085192">
                  <w:pPr>
                    <w:widowControl w:val="0"/>
                    <w:bidi/>
                    <w:jc w:val="lowKashida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085192" w:rsidRDefault="00162A95" w:rsidP="00085192">
                  <w:pPr>
                    <w:bidi/>
                    <w:jc w:val="lowKashida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B Nazanin"/>
                      <w:b/>
                      <w:bCs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سه ماه دوم</w:t>
                  </w:r>
                  <w:r w:rsidR="00085192">
                    <w:rPr>
                      <w:rFonts w:cs="B Nazanin" w:hint="cs"/>
                      <w:b/>
                      <w:bCs/>
                      <w:rtl/>
                    </w:rPr>
                    <w:t>1400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-925"/>
              <w:tblOverlap w:val="never"/>
              <w:bidiVisual/>
              <w:tblW w:w="10673" w:type="dxa"/>
              <w:tblLook w:val="04A0" w:firstRow="1" w:lastRow="0" w:firstColumn="1" w:lastColumn="0" w:noHBand="0" w:noVBand="1"/>
            </w:tblPr>
            <w:tblGrid>
              <w:gridCol w:w="10673"/>
            </w:tblGrid>
            <w:tr w:rsidR="00162A95" w:rsidRPr="00036390" w:rsidTr="00162A95">
              <w:trPr>
                <w:trHeight w:val="3154"/>
              </w:trPr>
              <w:tc>
                <w:tcPr>
                  <w:tcW w:w="10673" w:type="dxa"/>
                </w:tcPr>
                <w:p w:rsidR="00162A95" w:rsidRDefault="00612D58" w:rsidP="00162A95">
                  <w:pPr>
                    <w:bidi/>
                    <w:ind w:firstLine="720"/>
                    <w:rPr>
                      <w:rFonts w:asciiTheme="minorBidi" w:hAnsiTheme="minorBidi" w:cs="B Nazanin"/>
                      <w:sz w:val="20"/>
                      <w:szCs w:val="20"/>
                      <w:rtl/>
                      <w:lang w:bidi="fa-IR"/>
                    </w:rPr>
                  </w:pPr>
                  <w:r w:rsidRPr="00F21C8E">
                    <w:rPr>
                      <w:rFonts w:asciiTheme="minorBidi" w:hAnsiTheme="minorBidi" w:cs="B Nazanin"/>
                      <w:noProof/>
                      <w:sz w:val="20"/>
                      <w:szCs w:val="20"/>
                      <w:rtl/>
                    </w:rPr>
                    <w:lastRenderedPageBreak/>
                    <w:drawing>
                      <wp:anchor distT="0" distB="0" distL="114300" distR="114300" simplePos="0" relativeHeight="251655168" behindDoc="0" locked="0" layoutInCell="1" allowOverlap="1">
                        <wp:simplePos x="0" y="0"/>
                        <wp:positionH relativeFrom="column">
                          <wp:posOffset>-7620</wp:posOffset>
                        </wp:positionH>
                        <wp:positionV relativeFrom="paragraph">
                          <wp:posOffset>37465</wp:posOffset>
                        </wp:positionV>
                        <wp:extent cx="3383280" cy="2956560"/>
                        <wp:effectExtent l="0" t="0" r="0" b="0"/>
                        <wp:wrapSquare wrapText="bothSides"/>
                        <wp:docPr id="2" name="Picture 2" descr="C:\Users\kabolibm1\Downloads\IMG-20210620-WA0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kabolibm1\Downloads\IMG-20210620-WA00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83280" cy="2956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21C8E">
                    <w:rPr>
                      <w:rFonts w:asciiTheme="minorBidi" w:hAnsiTheme="minorBidi" w:cs="B Nazanin"/>
                      <w:noProof/>
                      <w:sz w:val="20"/>
                      <w:szCs w:val="20"/>
                      <w:rtl/>
                    </w:rPr>
                    <w:drawing>
                      <wp:anchor distT="0" distB="0" distL="114300" distR="114300" simplePos="0" relativeHeight="251663360" behindDoc="0" locked="0" layoutInCell="1" allowOverlap="1">
                        <wp:simplePos x="0" y="0"/>
                        <wp:positionH relativeFrom="column">
                          <wp:posOffset>3444240</wp:posOffset>
                        </wp:positionH>
                        <wp:positionV relativeFrom="paragraph">
                          <wp:posOffset>37465</wp:posOffset>
                        </wp:positionV>
                        <wp:extent cx="3261360" cy="2971800"/>
                        <wp:effectExtent l="0" t="0" r="0" b="0"/>
                        <wp:wrapSquare wrapText="bothSides"/>
                        <wp:docPr id="3" name="Picture 3" descr="C:\Users\kabolibm1\Downloads\IMG-20210620-WA000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kabolibm1\Downloads\IMG-20210620-WA000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61360" cy="2971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F21C8E" w:rsidRDefault="00612D58" w:rsidP="00F21C8E">
                  <w:pPr>
                    <w:bidi/>
                    <w:ind w:firstLine="720"/>
                    <w:rPr>
                      <w:rFonts w:asciiTheme="minorBidi" w:hAnsiTheme="minorBidi" w:cs="B Nazanin"/>
                      <w:sz w:val="20"/>
                      <w:szCs w:val="20"/>
                      <w:rtl/>
                      <w:lang w:bidi="fa-IR"/>
                    </w:rPr>
                  </w:pPr>
                  <w:r w:rsidRPr="00612D58">
                    <w:rPr>
                      <w:rFonts w:asciiTheme="minorBidi" w:hAnsiTheme="minorBidi" w:cs="B Nazanin"/>
                      <w:noProof/>
                      <w:sz w:val="20"/>
                      <w:szCs w:val="20"/>
                      <w:rtl/>
                    </w:rPr>
                    <w:drawing>
                      <wp:anchor distT="0" distB="0" distL="114300" distR="114300" simplePos="0" relativeHeight="251666432" behindDoc="0" locked="0" layoutInCell="1" allowOverlap="1">
                        <wp:simplePos x="0" y="0"/>
                        <wp:positionH relativeFrom="column">
                          <wp:posOffset>1181100</wp:posOffset>
                        </wp:positionH>
                        <wp:positionV relativeFrom="paragraph">
                          <wp:posOffset>101600</wp:posOffset>
                        </wp:positionV>
                        <wp:extent cx="4144645" cy="4290060"/>
                        <wp:effectExtent l="0" t="0" r="0" b="0"/>
                        <wp:wrapSquare wrapText="bothSides"/>
                        <wp:docPr id="4" name="Picture 4" descr="C:\Users\kabolibm1\Downloads\IMG-20210620-WA00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kabolibm1\Downloads\IMG-20210620-WA000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44645" cy="429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F21C8E" w:rsidRDefault="00F21C8E" w:rsidP="00F21C8E">
                  <w:pPr>
                    <w:bidi/>
                    <w:ind w:firstLine="720"/>
                    <w:rPr>
                      <w:rFonts w:asciiTheme="minorBidi" w:hAnsiTheme="minorBidi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F21C8E" w:rsidRDefault="00F21C8E" w:rsidP="00F21C8E">
                  <w:pPr>
                    <w:bidi/>
                    <w:ind w:firstLine="720"/>
                    <w:rPr>
                      <w:rFonts w:asciiTheme="minorBidi" w:hAnsiTheme="minorBidi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F21C8E" w:rsidRDefault="00F21C8E" w:rsidP="00F21C8E">
                  <w:pPr>
                    <w:bidi/>
                    <w:ind w:firstLine="720"/>
                    <w:rPr>
                      <w:rFonts w:asciiTheme="minorBidi" w:hAnsiTheme="minorBidi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F21C8E" w:rsidRDefault="00F21C8E" w:rsidP="00F21C8E">
                  <w:pPr>
                    <w:bidi/>
                    <w:ind w:firstLine="720"/>
                    <w:rPr>
                      <w:rFonts w:asciiTheme="minorBidi" w:hAnsiTheme="minorBidi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F21C8E" w:rsidRDefault="00F21C8E" w:rsidP="00F21C8E">
                  <w:pPr>
                    <w:bidi/>
                    <w:ind w:firstLine="720"/>
                    <w:rPr>
                      <w:rFonts w:asciiTheme="minorBidi" w:hAnsiTheme="minorBidi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F21C8E" w:rsidRDefault="00F21C8E" w:rsidP="00F21C8E">
                  <w:pPr>
                    <w:bidi/>
                    <w:ind w:firstLine="720"/>
                    <w:rPr>
                      <w:rFonts w:asciiTheme="minorBidi" w:hAnsiTheme="minorBidi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F21C8E" w:rsidRDefault="00F21C8E" w:rsidP="00F21C8E">
                  <w:pPr>
                    <w:bidi/>
                    <w:ind w:firstLine="720"/>
                    <w:rPr>
                      <w:rFonts w:asciiTheme="minorBidi" w:hAnsiTheme="minorBidi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F21C8E" w:rsidRDefault="00F21C8E" w:rsidP="00F21C8E">
                  <w:pPr>
                    <w:bidi/>
                    <w:ind w:firstLine="720"/>
                    <w:rPr>
                      <w:rFonts w:asciiTheme="minorBidi" w:hAnsiTheme="minorBidi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F21C8E" w:rsidRDefault="00F21C8E" w:rsidP="00F21C8E">
                  <w:pPr>
                    <w:bidi/>
                    <w:ind w:firstLine="720"/>
                    <w:rPr>
                      <w:rFonts w:asciiTheme="minorBidi" w:hAnsiTheme="minorBidi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F21C8E" w:rsidRDefault="00F21C8E" w:rsidP="00F21C8E">
                  <w:pPr>
                    <w:bidi/>
                    <w:ind w:firstLine="720"/>
                    <w:rPr>
                      <w:rFonts w:asciiTheme="minorBidi" w:hAnsiTheme="minorBidi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F21C8E" w:rsidRDefault="00F21C8E" w:rsidP="00F21C8E">
                  <w:pPr>
                    <w:bidi/>
                    <w:ind w:firstLine="720"/>
                    <w:rPr>
                      <w:rFonts w:asciiTheme="minorBidi" w:hAnsiTheme="minorBidi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F21C8E" w:rsidRDefault="00F21C8E" w:rsidP="00F21C8E">
                  <w:pPr>
                    <w:bidi/>
                    <w:ind w:firstLine="720"/>
                    <w:rPr>
                      <w:rFonts w:asciiTheme="minorBidi" w:hAnsiTheme="minorBidi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F21C8E" w:rsidRDefault="00F21C8E" w:rsidP="00F21C8E">
                  <w:pPr>
                    <w:bidi/>
                    <w:ind w:firstLine="720"/>
                    <w:rPr>
                      <w:rFonts w:asciiTheme="minorBidi" w:hAnsiTheme="minorBidi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F21C8E" w:rsidRDefault="00F21C8E" w:rsidP="00F21C8E">
                  <w:pPr>
                    <w:bidi/>
                    <w:ind w:firstLine="720"/>
                    <w:rPr>
                      <w:rFonts w:asciiTheme="minorBidi" w:hAnsiTheme="minorBidi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F21C8E" w:rsidRDefault="00F21C8E" w:rsidP="00F21C8E">
                  <w:pPr>
                    <w:bidi/>
                    <w:ind w:firstLine="720"/>
                    <w:rPr>
                      <w:rFonts w:asciiTheme="minorBidi" w:hAnsiTheme="minorBidi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F21C8E" w:rsidRDefault="00F21C8E" w:rsidP="00F21C8E">
                  <w:pPr>
                    <w:bidi/>
                    <w:ind w:firstLine="720"/>
                    <w:rPr>
                      <w:rFonts w:asciiTheme="minorBidi" w:hAnsiTheme="minorBidi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F21C8E" w:rsidRDefault="00F21C8E" w:rsidP="00F21C8E">
                  <w:pPr>
                    <w:bidi/>
                    <w:ind w:firstLine="720"/>
                    <w:rPr>
                      <w:rFonts w:asciiTheme="minorBidi" w:hAnsiTheme="minorBidi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612D58" w:rsidRDefault="00612D58" w:rsidP="00CE3F58">
                  <w:pPr>
                    <w:bidi/>
                    <w:rPr>
                      <w:rFonts w:asciiTheme="minorBidi" w:hAnsiTheme="minorBidi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612D58" w:rsidRDefault="00612D58" w:rsidP="00612D58">
                  <w:pPr>
                    <w:bidi/>
                    <w:ind w:firstLine="720"/>
                    <w:rPr>
                      <w:rFonts w:asciiTheme="minorBidi" w:hAnsiTheme="minorBidi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612D58" w:rsidRDefault="00612D58" w:rsidP="00612D58">
                  <w:pPr>
                    <w:bidi/>
                    <w:ind w:firstLine="720"/>
                    <w:rPr>
                      <w:rFonts w:asciiTheme="minorBidi" w:hAnsiTheme="minorBidi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612D58" w:rsidRDefault="00612D58" w:rsidP="00612D58">
                  <w:pPr>
                    <w:bidi/>
                    <w:ind w:firstLine="720"/>
                    <w:rPr>
                      <w:rFonts w:asciiTheme="minorBidi" w:hAnsiTheme="minorBidi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612D58" w:rsidRDefault="00612D58" w:rsidP="00612D58">
                  <w:pPr>
                    <w:bidi/>
                    <w:ind w:firstLine="720"/>
                    <w:rPr>
                      <w:rFonts w:asciiTheme="minorBidi" w:hAnsiTheme="minorBidi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612D58" w:rsidRDefault="00612D58" w:rsidP="00612D58">
                  <w:pPr>
                    <w:bidi/>
                    <w:ind w:firstLine="720"/>
                    <w:rPr>
                      <w:rFonts w:asciiTheme="minorBidi" w:hAnsiTheme="minorBidi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612D58" w:rsidRDefault="00612D58" w:rsidP="00612D58">
                  <w:pPr>
                    <w:bidi/>
                    <w:ind w:firstLine="720"/>
                    <w:rPr>
                      <w:rFonts w:asciiTheme="minorBidi" w:hAnsiTheme="minorBidi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612D58" w:rsidRDefault="00612D58" w:rsidP="00612D58">
                  <w:pPr>
                    <w:bidi/>
                    <w:ind w:firstLine="720"/>
                    <w:rPr>
                      <w:rFonts w:asciiTheme="minorBidi" w:hAnsiTheme="minorBidi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612D58" w:rsidRDefault="00612D58" w:rsidP="00612D58">
                  <w:pPr>
                    <w:bidi/>
                    <w:ind w:firstLine="720"/>
                    <w:rPr>
                      <w:rFonts w:asciiTheme="minorBidi" w:hAnsiTheme="minorBidi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612D58" w:rsidRPr="00036390" w:rsidRDefault="00612D58" w:rsidP="00612D58">
                  <w:pPr>
                    <w:bidi/>
                    <w:ind w:firstLine="720"/>
                    <w:rPr>
                      <w:rFonts w:asciiTheme="minorBidi" w:hAnsiTheme="minorBidi"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:rsidR="00482505" w:rsidRPr="00036390" w:rsidRDefault="00482505" w:rsidP="009E690F">
            <w:pPr>
              <w:jc w:val="center"/>
              <w:rPr>
                <w:rFonts w:cs="B Traffic"/>
                <w:sz w:val="16"/>
                <w:szCs w:val="16"/>
                <w:rtl/>
                <w:lang w:bidi="fa-IR"/>
              </w:rPr>
            </w:pPr>
          </w:p>
        </w:tc>
      </w:tr>
    </w:tbl>
    <w:p w:rsidR="006D6A5C" w:rsidRDefault="006D6A5C">
      <w:pPr>
        <w:rPr>
          <w:sz w:val="2"/>
          <w:szCs w:val="2"/>
          <w:rtl/>
        </w:rPr>
      </w:pPr>
    </w:p>
    <w:sectPr w:rsidR="006D6A5C" w:rsidSect="00CF46DB">
      <w:headerReference w:type="default" r:id="rId11"/>
      <w:pgSz w:w="11907" w:h="16840" w:code="9"/>
      <w:pgMar w:top="567" w:right="720" w:bottom="567" w:left="720" w:header="86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CFD" w:rsidRDefault="003E7CFD" w:rsidP="009665DC">
      <w:pPr>
        <w:spacing w:after="0" w:line="240" w:lineRule="auto"/>
      </w:pPr>
      <w:r>
        <w:separator/>
      </w:r>
    </w:p>
  </w:endnote>
  <w:endnote w:type="continuationSeparator" w:id="0">
    <w:p w:rsidR="003E7CFD" w:rsidRDefault="003E7CFD" w:rsidP="00966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CFD" w:rsidRDefault="003E7CFD" w:rsidP="009665DC">
      <w:pPr>
        <w:spacing w:after="0" w:line="240" w:lineRule="auto"/>
      </w:pPr>
      <w:r>
        <w:separator/>
      </w:r>
    </w:p>
  </w:footnote>
  <w:footnote w:type="continuationSeparator" w:id="0">
    <w:p w:rsidR="003E7CFD" w:rsidRDefault="003E7CFD" w:rsidP="00966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9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552"/>
      <w:gridCol w:w="6768"/>
      <w:gridCol w:w="1375"/>
    </w:tblGrid>
    <w:tr w:rsidR="00AD1581" w:rsidTr="009E24E3">
      <w:trPr>
        <w:trHeight w:val="555"/>
      </w:trPr>
      <w:tc>
        <w:tcPr>
          <w:tcW w:w="2552" w:type="dxa"/>
          <w:shd w:val="clear" w:color="auto" w:fill="auto"/>
        </w:tcPr>
        <w:p w:rsidR="00743154" w:rsidRDefault="00743154" w:rsidP="00743154">
          <w:pPr>
            <w:pStyle w:val="Header"/>
            <w:bidi/>
            <w:rPr>
              <w:rFonts w:cs="B Nazanin"/>
              <w:lang w:bidi="fa-IR"/>
            </w:rPr>
          </w:pPr>
          <w:r>
            <w:rPr>
              <w:rFonts w:cs="B Nazanin" w:hint="cs"/>
              <w:rtl/>
              <w:lang w:bidi="fa-IR"/>
            </w:rPr>
            <w:t>کد سند:</w:t>
          </w:r>
          <w:r>
            <w:rPr>
              <w:rFonts w:cs="B Nazanin"/>
              <w:lang w:bidi="fa-IR"/>
            </w:rPr>
            <w:t>dskh-edu01</w:t>
          </w:r>
        </w:p>
        <w:p w:rsidR="00743154" w:rsidRDefault="00743154" w:rsidP="00743154">
          <w:pPr>
            <w:pStyle w:val="Header"/>
            <w:bidi/>
            <w:rPr>
              <w:rFonts w:cs="B Nazanin"/>
              <w:lang w:bidi="fa-IR"/>
            </w:rPr>
          </w:pPr>
          <w:r>
            <w:rPr>
              <w:rFonts w:cs="B Nazanin" w:hint="cs"/>
              <w:rtl/>
              <w:lang w:bidi="fa-IR"/>
            </w:rPr>
            <w:t>عنوان سند:کارگروه</w:t>
          </w:r>
        </w:p>
        <w:p w:rsidR="00743154" w:rsidRDefault="00743154" w:rsidP="00743154">
          <w:pPr>
            <w:pStyle w:val="Header"/>
            <w:bidi/>
            <w:rPr>
              <w:rFonts w:cs="B Nazanin"/>
              <w:rtl/>
              <w:lang w:bidi="fa-IR"/>
            </w:rPr>
          </w:pPr>
          <w:r>
            <w:rPr>
              <w:rFonts w:cs="B Nazanin" w:hint="cs"/>
              <w:rtl/>
              <w:lang w:bidi="fa-IR"/>
            </w:rPr>
            <w:t>شماره بازنگری:2</w:t>
          </w:r>
        </w:p>
        <w:p w:rsidR="00743154" w:rsidRDefault="00743154" w:rsidP="00743154">
          <w:pPr>
            <w:pStyle w:val="Header"/>
            <w:bidi/>
            <w:rPr>
              <w:rFonts w:cs="B Nazanin"/>
              <w:lang w:bidi="fa-IR"/>
            </w:rPr>
          </w:pPr>
          <w:r>
            <w:rPr>
              <w:rFonts w:cs="B Nazanin" w:hint="cs"/>
              <w:rtl/>
              <w:lang w:bidi="fa-IR"/>
            </w:rPr>
            <w:t>تاریخ بازنگری بعدی:اذر99</w:t>
          </w:r>
        </w:p>
        <w:p w:rsidR="00AD1581" w:rsidRDefault="00AD1581" w:rsidP="009E24E3">
          <w:pPr>
            <w:pStyle w:val="Header"/>
            <w:bidi/>
            <w:rPr>
              <w:rtl/>
              <w:lang w:bidi="fa-IR"/>
            </w:rPr>
          </w:pPr>
        </w:p>
      </w:tc>
      <w:tc>
        <w:tcPr>
          <w:tcW w:w="6768" w:type="dxa"/>
        </w:tcPr>
        <w:p w:rsidR="00AD1581" w:rsidRDefault="00AD1581" w:rsidP="009E24E3">
          <w:pPr>
            <w:pStyle w:val="Header"/>
            <w:bidi/>
            <w:rPr>
              <w:rtl/>
              <w:lang w:bidi="fa-IR"/>
            </w:rPr>
          </w:pPr>
        </w:p>
        <w:p w:rsidR="00AD1581" w:rsidRDefault="00AD1581" w:rsidP="009E24E3">
          <w:pPr>
            <w:pStyle w:val="Header"/>
            <w:bidi/>
            <w:jc w:val="center"/>
            <w:rPr>
              <w:rFonts w:cs="B Titr"/>
              <w:rtl/>
              <w:lang w:bidi="fa-IR"/>
            </w:rPr>
          </w:pPr>
        </w:p>
        <w:p w:rsidR="00AD1581" w:rsidRPr="009E24E3" w:rsidRDefault="00AD1581" w:rsidP="00743154">
          <w:pPr>
            <w:pStyle w:val="Header"/>
            <w:bidi/>
            <w:jc w:val="center"/>
            <w:rPr>
              <w:rFonts w:cs="B Titr"/>
              <w:lang w:bidi="fa-IR"/>
            </w:rPr>
          </w:pPr>
          <w:r w:rsidRPr="009E24E3">
            <w:rPr>
              <w:rFonts w:cs="B Titr" w:hint="cs"/>
              <w:rtl/>
              <w:lang w:bidi="fa-IR"/>
            </w:rPr>
            <w:t>کارگروه آموزش به بیمار بخش</w:t>
          </w:r>
          <w:r w:rsidR="00743154">
            <w:rPr>
              <w:rFonts w:cs="B Titr" w:hint="cs"/>
              <w:rtl/>
              <w:lang w:bidi="fa-IR"/>
            </w:rPr>
            <w:t xml:space="preserve"> هماتو2</w:t>
          </w:r>
        </w:p>
        <w:p w:rsidR="00AD1581" w:rsidRDefault="00AD1581" w:rsidP="00F2101F">
          <w:pPr>
            <w:pStyle w:val="Header"/>
            <w:rPr>
              <w:lang w:bidi="fa-IR"/>
            </w:rPr>
          </w:pPr>
        </w:p>
        <w:p w:rsidR="00AD1581" w:rsidRDefault="00AD1581" w:rsidP="00F2101F">
          <w:pPr>
            <w:pStyle w:val="Header"/>
            <w:rPr>
              <w:lang w:bidi="fa-IR"/>
            </w:rPr>
          </w:pPr>
        </w:p>
      </w:tc>
      <w:tc>
        <w:tcPr>
          <w:tcW w:w="1375" w:type="dxa"/>
        </w:tcPr>
        <w:p w:rsidR="00AD1581" w:rsidRDefault="00AD1581" w:rsidP="00F2101F">
          <w:pPr>
            <w:pStyle w:val="Header"/>
          </w:pPr>
          <w:r>
            <w:rPr>
              <w:noProof/>
              <w:rtl/>
            </w:rPr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314325</wp:posOffset>
                </wp:positionV>
                <wp:extent cx="575945" cy="485775"/>
                <wp:effectExtent l="19050" t="19050" r="14605" b="28575"/>
                <wp:wrapTopAndBottom/>
                <wp:docPr id="16" name="Picture 16" descr="C:\Documents and Settings\Administrator\Desktop\1036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Administrator\Desktop\1036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94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AD1581" w:rsidRDefault="00AD1581" w:rsidP="00F21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40436"/>
    <w:multiLevelType w:val="hybridMultilevel"/>
    <w:tmpl w:val="92042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E53BF"/>
    <w:multiLevelType w:val="hybridMultilevel"/>
    <w:tmpl w:val="1864341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7745296"/>
    <w:multiLevelType w:val="hybridMultilevel"/>
    <w:tmpl w:val="251AE038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AF06C85"/>
    <w:multiLevelType w:val="hybridMultilevel"/>
    <w:tmpl w:val="04B639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D322F"/>
    <w:multiLevelType w:val="hybridMultilevel"/>
    <w:tmpl w:val="0936DC1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0901FE"/>
    <w:multiLevelType w:val="hybridMultilevel"/>
    <w:tmpl w:val="BF7C9FB6"/>
    <w:lvl w:ilvl="0" w:tplc="B4D62A5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630F2"/>
    <w:multiLevelType w:val="hybridMultilevel"/>
    <w:tmpl w:val="A8C64D9A"/>
    <w:lvl w:ilvl="0" w:tplc="D38C37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93C11"/>
    <w:multiLevelType w:val="hybridMultilevel"/>
    <w:tmpl w:val="0C22B8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05393"/>
    <w:multiLevelType w:val="hybridMultilevel"/>
    <w:tmpl w:val="096E28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E16"/>
    <w:rsid w:val="00015141"/>
    <w:rsid w:val="00036390"/>
    <w:rsid w:val="000444FB"/>
    <w:rsid w:val="00050DAB"/>
    <w:rsid w:val="00057B47"/>
    <w:rsid w:val="0006171F"/>
    <w:rsid w:val="0007252A"/>
    <w:rsid w:val="00076DA0"/>
    <w:rsid w:val="000774B6"/>
    <w:rsid w:val="00077724"/>
    <w:rsid w:val="00081548"/>
    <w:rsid w:val="00085192"/>
    <w:rsid w:val="000A1D27"/>
    <w:rsid w:val="000A3014"/>
    <w:rsid w:val="000A5CBF"/>
    <w:rsid w:val="000B34D1"/>
    <w:rsid w:val="000B4BB1"/>
    <w:rsid w:val="000C6785"/>
    <w:rsid w:val="000D6E15"/>
    <w:rsid w:val="000E190B"/>
    <w:rsid w:val="000F5F41"/>
    <w:rsid w:val="00111838"/>
    <w:rsid w:val="00113108"/>
    <w:rsid w:val="0012181C"/>
    <w:rsid w:val="00132AF4"/>
    <w:rsid w:val="0013346A"/>
    <w:rsid w:val="001341FC"/>
    <w:rsid w:val="00143216"/>
    <w:rsid w:val="001454A1"/>
    <w:rsid w:val="0015212E"/>
    <w:rsid w:val="00154DB5"/>
    <w:rsid w:val="00162A95"/>
    <w:rsid w:val="00165384"/>
    <w:rsid w:val="00170F31"/>
    <w:rsid w:val="00185F20"/>
    <w:rsid w:val="00193F6D"/>
    <w:rsid w:val="001967AF"/>
    <w:rsid w:val="00196C0D"/>
    <w:rsid w:val="001A688E"/>
    <w:rsid w:val="001B2FF3"/>
    <w:rsid w:val="001D14CC"/>
    <w:rsid w:val="001D73F8"/>
    <w:rsid w:val="001E13D0"/>
    <w:rsid w:val="001F009C"/>
    <w:rsid w:val="001F6E01"/>
    <w:rsid w:val="001F6FF1"/>
    <w:rsid w:val="001F7738"/>
    <w:rsid w:val="001F7C9E"/>
    <w:rsid w:val="0020235E"/>
    <w:rsid w:val="002167FA"/>
    <w:rsid w:val="00225604"/>
    <w:rsid w:val="00234246"/>
    <w:rsid w:val="00254E3C"/>
    <w:rsid w:val="00266018"/>
    <w:rsid w:val="0026789A"/>
    <w:rsid w:val="00284D1B"/>
    <w:rsid w:val="00291A76"/>
    <w:rsid w:val="002B39F0"/>
    <w:rsid w:val="002B613B"/>
    <w:rsid w:val="002C4746"/>
    <w:rsid w:val="002C6256"/>
    <w:rsid w:val="002C6DEF"/>
    <w:rsid w:val="002D0D39"/>
    <w:rsid w:val="002D3D2B"/>
    <w:rsid w:val="002E2539"/>
    <w:rsid w:val="002E4143"/>
    <w:rsid w:val="002F55A7"/>
    <w:rsid w:val="00304A1B"/>
    <w:rsid w:val="00311F72"/>
    <w:rsid w:val="003254B0"/>
    <w:rsid w:val="003257C5"/>
    <w:rsid w:val="00327A6A"/>
    <w:rsid w:val="00332F91"/>
    <w:rsid w:val="00341BC0"/>
    <w:rsid w:val="00347724"/>
    <w:rsid w:val="00347FC4"/>
    <w:rsid w:val="003548FB"/>
    <w:rsid w:val="00363CFC"/>
    <w:rsid w:val="0036535D"/>
    <w:rsid w:val="0036708F"/>
    <w:rsid w:val="0037169C"/>
    <w:rsid w:val="00371D02"/>
    <w:rsid w:val="003B1C7E"/>
    <w:rsid w:val="003B2751"/>
    <w:rsid w:val="003D1E66"/>
    <w:rsid w:val="003D3154"/>
    <w:rsid w:val="003E7CFD"/>
    <w:rsid w:val="003F71BE"/>
    <w:rsid w:val="00404263"/>
    <w:rsid w:val="004302B2"/>
    <w:rsid w:val="0043468E"/>
    <w:rsid w:val="00452C51"/>
    <w:rsid w:val="00482505"/>
    <w:rsid w:val="0049602A"/>
    <w:rsid w:val="004968F4"/>
    <w:rsid w:val="004A0B3C"/>
    <w:rsid w:val="004A40EA"/>
    <w:rsid w:val="004A7F7E"/>
    <w:rsid w:val="004C7720"/>
    <w:rsid w:val="004D06CB"/>
    <w:rsid w:val="004D483F"/>
    <w:rsid w:val="004F6474"/>
    <w:rsid w:val="0050092E"/>
    <w:rsid w:val="00505634"/>
    <w:rsid w:val="005057DC"/>
    <w:rsid w:val="0054612E"/>
    <w:rsid w:val="0054792B"/>
    <w:rsid w:val="005552D8"/>
    <w:rsid w:val="00572994"/>
    <w:rsid w:val="005759AB"/>
    <w:rsid w:val="00582318"/>
    <w:rsid w:val="00584590"/>
    <w:rsid w:val="005930CD"/>
    <w:rsid w:val="005963DC"/>
    <w:rsid w:val="005B58E6"/>
    <w:rsid w:val="005D553C"/>
    <w:rsid w:val="005D68D2"/>
    <w:rsid w:val="005F4A9E"/>
    <w:rsid w:val="00604C06"/>
    <w:rsid w:val="00612D58"/>
    <w:rsid w:val="00650783"/>
    <w:rsid w:val="00651A31"/>
    <w:rsid w:val="00656F1A"/>
    <w:rsid w:val="00657606"/>
    <w:rsid w:val="00666298"/>
    <w:rsid w:val="0068762C"/>
    <w:rsid w:val="006B08CA"/>
    <w:rsid w:val="006B3462"/>
    <w:rsid w:val="006C7A23"/>
    <w:rsid w:val="006D4A7B"/>
    <w:rsid w:val="006D6A5C"/>
    <w:rsid w:val="006E4169"/>
    <w:rsid w:val="006E498F"/>
    <w:rsid w:val="00716A52"/>
    <w:rsid w:val="00734726"/>
    <w:rsid w:val="00735D29"/>
    <w:rsid w:val="00737AFA"/>
    <w:rsid w:val="00742601"/>
    <w:rsid w:val="00743154"/>
    <w:rsid w:val="00765744"/>
    <w:rsid w:val="00770E16"/>
    <w:rsid w:val="00782106"/>
    <w:rsid w:val="007B5EFD"/>
    <w:rsid w:val="007B71A4"/>
    <w:rsid w:val="007C3E21"/>
    <w:rsid w:val="007E0A6C"/>
    <w:rsid w:val="0080161F"/>
    <w:rsid w:val="008029D4"/>
    <w:rsid w:val="00810C43"/>
    <w:rsid w:val="00811E3C"/>
    <w:rsid w:val="00815D11"/>
    <w:rsid w:val="008265D1"/>
    <w:rsid w:val="008578BE"/>
    <w:rsid w:val="00860015"/>
    <w:rsid w:val="00860BAA"/>
    <w:rsid w:val="00875CE1"/>
    <w:rsid w:val="00890247"/>
    <w:rsid w:val="00897D09"/>
    <w:rsid w:val="008A6413"/>
    <w:rsid w:val="008B3759"/>
    <w:rsid w:val="008B7D09"/>
    <w:rsid w:val="008C5159"/>
    <w:rsid w:val="008D0CB0"/>
    <w:rsid w:val="008D7B61"/>
    <w:rsid w:val="008F55AD"/>
    <w:rsid w:val="008F589E"/>
    <w:rsid w:val="008F5B9B"/>
    <w:rsid w:val="00900DA3"/>
    <w:rsid w:val="00907D35"/>
    <w:rsid w:val="009108FE"/>
    <w:rsid w:val="00913277"/>
    <w:rsid w:val="0092463C"/>
    <w:rsid w:val="009408AD"/>
    <w:rsid w:val="009417AF"/>
    <w:rsid w:val="00945E81"/>
    <w:rsid w:val="00947CEF"/>
    <w:rsid w:val="00950B9B"/>
    <w:rsid w:val="0095726E"/>
    <w:rsid w:val="00965D0C"/>
    <w:rsid w:val="009665DC"/>
    <w:rsid w:val="00971A64"/>
    <w:rsid w:val="00975BF4"/>
    <w:rsid w:val="0097740C"/>
    <w:rsid w:val="00980375"/>
    <w:rsid w:val="00985F7D"/>
    <w:rsid w:val="00986006"/>
    <w:rsid w:val="00994BDB"/>
    <w:rsid w:val="00996111"/>
    <w:rsid w:val="009A05DD"/>
    <w:rsid w:val="009A5AAF"/>
    <w:rsid w:val="009B5871"/>
    <w:rsid w:val="009C61AA"/>
    <w:rsid w:val="009C7264"/>
    <w:rsid w:val="009D2ABA"/>
    <w:rsid w:val="009D7FE5"/>
    <w:rsid w:val="009E24E3"/>
    <w:rsid w:val="009E690F"/>
    <w:rsid w:val="009F047E"/>
    <w:rsid w:val="009F1FFF"/>
    <w:rsid w:val="009F5369"/>
    <w:rsid w:val="009F5B29"/>
    <w:rsid w:val="00A1535E"/>
    <w:rsid w:val="00A20687"/>
    <w:rsid w:val="00A260C7"/>
    <w:rsid w:val="00A463BA"/>
    <w:rsid w:val="00A4770F"/>
    <w:rsid w:val="00A92899"/>
    <w:rsid w:val="00A97E36"/>
    <w:rsid w:val="00A97EEC"/>
    <w:rsid w:val="00AA22E6"/>
    <w:rsid w:val="00AB6397"/>
    <w:rsid w:val="00AC2D92"/>
    <w:rsid w:val="00AD1581"/>
    <w:rsid w:val="00AE1820"/>
    <w:rsid w:val="00AE5C13"/>
    <w:rsid w:val="00AE7510"/>
    <w:rsid w:val="00B11BF2"/>
    <w:rsid w:val="00B16B47"/>
    <w:rsid w:val="00B2447E"/>
    <w:rsid w:val="00B24D0C"/>
    <w:rsid w:val="00B2658B"/>
    <w:rsid w:val="00B357FE"/>
    <w:rsid w:val="00B35CA2"/>
    <w:rsid w:val="00B4638F"/>
    <w:rsid w:val="00B76750"/>
    <w:rsid w:val="00B8066A"/>
    <w:rsid w:val="00B935CE"/>
    <w:rsid w:val="00BA1893"/>
    <w:rsid w:val="00BC6848"/>
    <w:rsid w:val="00BD140D"/>
    <w:rsid w:val="00BE4B00"/>
    <w:rsid w:val="00BF4638"/>
    <w:rsid w:val="00BF5870"/>
    <w:rsid w:val="00BF5C2A"/>
    <w:rsid w:val="00C04B22"/>
    <w:rsid w:val="00C26EBD"/>
    <w:rsid w:val="00C36130"/>
    <w:rsid w:val="00C3613F"/>
    <w:rsid w:val="00C527CA"/>
    <w:rsid w:val="00C52FAF"/>
    <w:rsid w:val="00C6311E"/>
    <w:rsid w:val="00C715B7"/>
    <w:rsid w:val="00C75322"/>
    <w:rsid w:val="00C84885"/>
    <w:rsid w:val="00CA3725"/>
    <w:rsid w:val="00CE3F58"/>
    <w:rsid w:val="00CF46DB"/>
    <w:rsid w:val="00D10120"/>
    <w:rsid w:val="00D16DA8"/>
    <w:rsid w:val="00D3335C"/>
    <w:rsid w:val="00D52B78"/>
    <w:rsid w:val="00D54EA2"/>
    <w:rsid w:val="00D617C3"/>
    <w:rsid w:val="00D8530E"/>
    <w:rsid w:val="00D94ADE"/>
    <w:rsid w:val="00DB30CB"/>
    <w:rsid w:val="00DC5688"/>
    <w:rsid w:val="00DC6956"/>
    <w:rsid w:val="00DD5395"/>
    <w:rsid w:val="00DD5A9D"/>
    <w:rsid w:val="00DD69FF"/>
    <w:rsid w:val="00DD7042"/>
    <w:rsid w:val="00DE6A4B"/>
    <w:rsid w:val="00DF6322"/>
    <w:rsid w:val="00E060C2"/>
    <w:rsid w:val="00E16CE1"/>
    <w:rsid w:val="00E56A71"/>
    <w:rsid w:val="00E6043A"/>
    <w:rsid w:val="00E63514"/>
    <w:rsid w:val="00E65B69"/>
    <w:rsid w:val="00E73093"/>
    <w:rsid w:val="00E7771C"/>
    <w:rsid w:val="00E9207E"/>
    <w:rsid w:val="00EC10AE"/>
    <w:rsid w:val="00EE30C5"/>
    <w:rsid w:val="00EF6977"/>
    <w:rsid w:val="00F2101F"/>
    <w:rsid w:val="00F21C8E"/>
    <w:rsid w:val="00F22394"/>
    <w:rsid w:val="00F3353F"/>
    <w:rsid w:val="00F53E35"/>
    <w:rsid w:val="00F64FD2"/>
    <w:rsid w:val="00F770FD"/>
    <w:rsid w:val="00F8616B"/>
    <w:rsid w:val="00FC5E67"/>
    <w:rsid w:val="00FD3C6C"/>
    <w:rsid w:val="00FD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5F874D"/>
  <w15:docId w15:val="{918F2FE3-C3C2-4ED0-BCAA-E000F42A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83"/>
  </w:style>
  <w:style w:type="paragraph" w:styleId="Heading1">
    <w:name w:val="heading 1"/>
    <w:basedOn w:val="Normal"/>
    <w:next w:val="Normal"/>
    <w:link w:val="Heading1Char"/>
    <w:uiPriority w:val="9"/>
    <w:qFormat/>
    <w:rsid w:val="006D6A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6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5DC"/>
  </w:style>
  <w:style w:type="paragraph" w:styleId="Footer">
    <w:name w:val="footer"/>
    <w:basedOn w:val="Normal"/>
    <w:link w:val="FooterChar"/>
    <w:uiPriority w:val="99"/>
    <w:unhideWhenUsed/>
    <w:rsid w:val="00966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5DC"/>
  </w:style>
  <w:style w:type="paragraph" w:styleId="ListParagraph">
    <w:name w:val="List Paragraph"/>
    <w:basedOn w:val="Normal"/>
    <w:uiPriority w:val="34"/>
    <w:qFormat/>
    <w:rsid w:val="009572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B7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D6A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1967AF"/>
    <w:pPr>
      <w:bidi/>
      <w:spacing w:after="0" w:line="240" w:lineRule="auto"/>
      <w:jc w:val="both"/>
    </w:pPr>
    <w:rPr>
      <w:rFonts w:ascii="Times New Roman" w:eastAsia="Times New Roman" w:hAnsi="Times New Roman" w:cs="B Yagut"/>
      <w:noProof/>
      <w:sz w:val="25"/>
      <w:szCs w:val="25"/>
    </w:rPr>
  </w:style>
  <w:style w:type="character" w:customStyle="1" w:styleId="BodyTextChar">
    <w:name w:val="Body Text Char"/>
    <w:basedOn w:val="DefaultParagraphFont"/>
    <w:link w:val="BodyText"/>
    <w:rsid w:val="001967AF"/>
    <w:rPr>
      <w:rFonts w:ascii="Times New Roman" w:eastAsia="Times New Roman" w:hAnsi="Times New Roman" w:cs="B Yagut"/>
      <w:noProof/>
      <w:sz w:val="25"/>
      <w:szCs w:val="25"/>
    </w:rPr>
  </w:style>
  <w:style w:type="table" w:customStyle="1" w:styleId="LightGrid-Accent11">
    <w:name w:val="Light Grid - Accent 11"/>
    <w:basedOn w:val="TableNormal"/>
    <w:uiPriority w:val="62"/>
    <w:rsid w:val="0003639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-Accent111">
    <w:name w:val="Light Grid - Accent 111"/>
    <w:basedOn w:val="TableNormal"/>
    <w:uiPriority w:val="62"/>
    <w:rsid w:val="008A6413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73219-9D6B-4B9F-B620-3E793C306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rajaein2</dc:creator>
  <cp:lastModifiedBy>Ameneh Rezaie avval (MSc)</cp:lastModifiedBy>
  <cp:revision>73</cp:revision>
  <cp:lastPrinted>2016-10-10T06:43:00Z</cp:lastPrinted>
  <dcterms:created xsi:type="dcterms:W3CDTF">2020-08-24T05:31:00Z</dcterms:created>
  <dcterms:modified xsi:type="dcterms:W3CDTF">2021-08-02T04:27:00Z</dcterms:modified>
</cp:coreProperties>
</file>